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EE" w:rsidRPr="00E26FEE" w:rsidRDefault="00E26FEE" w:rsidP="00322735">
      <w:pPr>
        <w:widowControl w:val="0"/>
        <w:spacing w:after="160" w:line="360" w:lineRule="auto"/>
        <w:ind w:right="423" w:firstLine="567"/>
        <w:jc w:val="right"/>
        <w:rPr>
          <w:rFonts w:ascii="GHEA Grapalat" w:hAnsi="GHEA Grapalat" w:cs="Sylfaen"/>
          <w:i/>
          <w:u w:val="single"/>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85548A"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 </w:t>
      </w:r>
      <w:r>
        <w:rPr>
          <w:rFonts w:ascii="GHEA Grapalat" w:hAnsi="GHEA Grapalat"/>
          <w:i w:val="0"/>
          <w:sz w:val="24"/>
          <w:szCs w:val="24"/>
        </w:rPr>
        <w:t>ЗАПРОСЕ КОТИРОВОК</w:t>
      </w:r>
      <w:r w:rsidR="00BA7128">
        <w:rPr>
          <w:rStyle w:val="FootnoteReference"/>
          <w:rFonts w:ascii="GHEA Grapalat" w:hAnsi="GHEA Grapalat"/>
          <w:i w:val="0"/>
          <w:sz w:val="24"/>
          <w:szCs w:val="24"/>
        </w:rPr>
        <w:footnoteReference w:customMarkFollows="1" w:id="2"/>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85548A" w:rsidRPr="0085548A" w:rsidRDefault="00642EFE" w:rsidP="0085548A">
      <w:pPr>
        <w:pStyle w:val="BodyTextIndent"/>
        <w:widowControl w:val="0"/>
        <w:spacing w:after="160" w:line="240" w:lineRule="auto"/>
        <w:ind w:firstLine="0"/>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85548A" w:rsidRPr="0085548A">
        <w:rPr>
          <w:rFonts w:ascii="GHEA Grapalat" w:hAnsi="GHEA Grapalat"/>
          <w:i w:val="0"/>
          <w:color w:val="FF0000"/>
          <w:sz w:val="24"/>
          <w:szCs w:val="24"/>
        </w:rPr>
        <w:t>"</w:t>
      </w:r>
      <w:r w:rsidR="00FE17A3" w:rsidRPr="00FE17A3">
        <w:rPr>
          <w:rFonts w:ascii="GHEA Grapalat" w:hAnsi="GHEA Grapalat"/>
          <w:i w:val="0"/>
          <w:color w:val="FF0000"/>
          <w:sz w:val="24"/>
          <w:szCs w:val="24"/>
        </w:rPr>
        <w:t>04</w:t>
      </w:r>
      <w:r w:rsidR="0085548A" w:rsidRPr="0085548A">
        <w:rPr>
          <w:rFonts w:ascii="GHEA Grapalat" w:hAnsi="GHEA Grapalat"/>
          <w:i w:val="0"/>
          <w:color w:val="FF0000"/>
          <w:sz w:val="24"/>
          <w:szCs w:val="24"/>
        </w:rPr>
        <w:t>" "</w:t>
      </w:r>
      <w:r w:rsidR="00FE17A3" w:rsidRPr="00FE17A3">
        <w:rPr>
          <w:rFonts w:ascii="GHEA Grapalat" w:hAnsi="GHEA Grapalat"/>
          <w:i w:val="0"/>
          <w:color w:val="FF0000"/>
          <w:sz w:val="24"/>
          <w:szCs w:val="24"/>
        </w:rPr>
        <w:t>01</w:t>
      </w:r>
      <w:r w:rsidR="0085548A" w:rsidRPr="0085548A">
        <w:rPr>
          <w:rFonts w:ascii="GHEA Grapalat" w:hAnsi="GHEA Grapalat"/>
          <w:i w:val="0"/>
          <w:color w:val="FF0000"/>
          <w:sz w:val="24"/>
          <w:szCs w:val="24"/>
        </w:rPr>
        <w:t>" 202</w:t>
      </w:r>
      <w:r w:rsidR="00FE17A3" w:rsidRPr="00FE17A3">
        <w:rPr>
          <w:rFonts w:ascii="GHEA Grapalat" w:hAnsi="GHEA Grapalat"/>
          <w:i w:val="0"/>
          <w:color w:val="FF0000"/>
          <w:sz w:val="24"/>
          <w:szCs w:val="24"/>
        </w:rPr>
        <w:t>4</w:t>
      </w:r>
      <w:r w:rsidR="0085548A" w:rsidRPr="0085548A">
        <w:rPr>
          <w:rFonts w:ascii="GHEA Grapalat" w:hAnsi="GHEA Grapalat"/>
          <w:i w:val="0"/>
          <w:color w:val="FF0000"/>
          <w:sz w:val="24"/>
          <w:szCs w:val="24"/>
        </w:rPr>
        <w:t xml:space="preserve">года "2" </w:t>
      </w:r>
    </w:p>
    <w:p w:rsidR="0091042F" w:rsidRPr="00940F1C"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FE17A3">
        <w:rPr>
          <w:rFonts w:ascii="GHEA Grapalat" w:hAnsi="GHEA Grapalat"/>
          <w:i w:val="0"/>
          <w:sz w:val="24"/>
          <w:szCs w:val="24"/>
        </w:rPr>
        <w:t>ЭСВЗ-GHAPDzB-24/3</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85548A">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85548A">
        <w:rPr>
          <w:rFonts w:ascii="GHEA Grapalat" w:hAnsi="GHEA Grapalat"/>
          <w:i w:val="0"/>
          <w:sz w:val="24"/>
          <w:szCs w:val="24"/>
        </w:rPr>
        <w:t>ЗАО «Эксплуатация и содержание ведомственных зданий»</w:t>
      </w:r>
      <w:r w:rsidRPr="009044F1">
        <w:rPr>
          <w:rFonts w:ascii="GHEA Grapalat" w:hAnsi="GHEA Grapalat"/>
          <w:i w:val="0"/>
          <w:sz w:val="24"/>
          <w:szCs w:val="24"/>
        </w:rPr>
        <w:t>, находящийся по адресу:</w:t>
      </w:r>
      <w:r w:rsidR="0085548A" w:rsidRPr="006975A5">
        <w:rPr>
          <w:rFonts w:ascii="GHEA Grapalat" w:hAnsi="GHEA Grapalat"/>
          <w:i w:val="0"/>
          <w:sz w:val="24"/>
          <w:szCs w:val="24"/>
        </w:rPr>
        <w:t>РА, г.Ереван, ул. Аргишти 1</w:t>
      </w:r>
      <w:r w:rsidRPr="007B0562">
        <w:rPr>
          <w:rFonts w:ascii="GHEA Grapalat" w:hAnsi="GHEA Grapalat"/>
          <w:i w:val="0"/>
          <w:sz w:val="24"/>
          <w:szCs w:val="24"/>
        </w:rPr>
        <w:t xml:space="preserve">объявляет </w:t>
      </w:r>
      <w:r w:rsidR="0085548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85548A" w:rsidRDefault="00A20B69" w:rsidP="0085548A">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FE17A3">
        <w:rPr>
          <w:rFonts w:ascii="GHEA Grapalat" w:hAnsi="GHEA Grapalat"/>
          <w:b/>
          <w:i w:val="0"/>
          <w:spacing w:val="6"/>
          <w:sz w:val="22"/>
          <w:szCs w:val="24"/>
        </w:rPr>
        <w:t>строительных материалов</w:t>
      </w:r>
      <w:r w:rsidR="00FE17A3">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3"/>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 xml:space="preserve">При наличии требования о предоставлении приглашения в электронной </w:t>
      </w:r>
      <w:r w:rsidRPr="00D5443D">
        <w:rPr>
          <w:rFonts w:ascii="GHEA Grapalat" w:hAnsi="GHEA Grapalat"/>
          <w:i w:val="0"/>
          <w:spacing w:val="-6"/>
          <w:sz w:val="24"/>
          <w:szCs w:val="24"/>
        </w:rPr>
        <w:lastRenderedPageBreak/>
        <w:t>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E4677" w:rsidRPr="00EE4677" w:rsidRDefault="003F6ED1" w:rsidP="00EE4677">
      <w:pPr>
        <w:pStyle w:val="BodyTextIndent"/>
        <w:widowControl w:val="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85548A">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EE4677" w:rsidRPr="006975A5">
        <w:rPr>
          <w:rFonts w:ascii="GHEA Grapalat" w:hAnsi="GHEA Grapalat"/>
          <w:i w:val="0"/>
          <w:sz w:val="24"/>
          <w:szCs w:val="24"/>
        </w:rPr>
        <w:t>г.Ереван, ул. Аргишти 1</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w:t>
      </w:r>
      <w:r w:rsidR="00EE4677" w:rsidRPr="00AA5BD2">
        <w:rPr>
          <w:rFonts w:ascii="GHEA Grapalat" w:hAnsi="GHEA Grapalat"/>
          <w:i w:val="0"/>
          <w:sz w:val="24"/>
          <w:szCs w:val="24"/>
        </w:rPr>
        <w:t>до</w:t>
      </w:r>
      <w:r w:rsidR="00EE4677" w:rsidRPr="00A42073">
        <w:rPr>
          <w:rFonts w:ascii="GHEA Grapalat" w:hAnsi="GHEA Grapalat"/>
          <w:i w:val="0"/>
          <w:sz w:val="24"/>
          <w:szCs w:val="24"/>
        </w:rPr>
        <w:t xml:space="preserve"> 1</w:t>
      </w:r>
      <w:r w:rsidR="00EE4677" w:rsidRPr="001442B8">
        <w:rPr>
          <w:rFonts w:ascii="GHEA Grapalat" w:hAnsi="GHEA Grapalat"/>
          <w:i w:val="0"/>
          <w:sz w:val="24"/>
          <w:szCs w:val="24"/>
        </w:rPr>
        <w:t>0</w:t>
      </w:r>
      <w:r w:rsidR="00EE4677" w:rsidRPr="00A42073">
        <w:rPr>
          <w:rFonts w:ascii="GHEA Grapalat" w:hAnsi="GHEA Grapalat"/>
          <w:i w:val="0"/>
          <w:sz w:val="24"/>
          <w:szCs w:val="24"/>
        </w:rPr>
        <w:t>:00</w:t>
      </w:r>
      <w:r w:rsidR="00EE4677" w:rsidRPr="00AA5BD2">
        <w:rPr>
          <w:rFonts w:ascii="GHEA Grapalat" w:hAnsi="GHEA Grapalat"/>
          <w:i w:val="0"/>
          <w:sz w:val="24"/>
          <w:szCs w:val="24"/>
        </w:rPr>
        <w:t xml:space="preserve">часов </w:t>
      </w:r>
      <w:r w:rsidR="00EE4677" w:rsidRPr="00A42073">
        <w:rPr>
          <w:rFonts w:ascii="GHEA Grapalat" w:hAnsi="GHEA Grapalat"/>
          <w:i w:val="0"/>
          <w:sz w:val="24"/>
          <w:szCs w:val="24"/>
        </w:rPr>
        <w:t>7</w:t>
      </w:r>
      <w:r w:rsidR="00EE4677" w:rsidRPr="00AA5BD2">
        <w:rPr>
          <w:rFonts w:ascii="GHEA Grapalat" w:hAnsi="GHEA Grapalat"/>
          <w:i w:val="0"/>
          <w:sz w:val="24"/>
          <w:szCs w:val="24"/>
        </w:rPr>
        <w:t>-го</w:t>
      </w:r>
      <w:r w:rsidR="00EE4677" w:rsidRPr="000F0CA8">
        <w:rPr>
          <w:rFonts w:ascii="GHEA Grapalat" w:hAnsi="GHEA Grapalat"/>
          <w:i w:val="0"/>
          <w:sz w:val="24"/>
          <w:szCs w:val="24"/>
        </w:rPr>
        <w:t xml:space="preserve"> дня</w:t>
      </w:r>
      <w:r w:rsidRPr="000F0CA8">
        <w:rPr>
          <w:rFonts w:ascii="GHEA Grapalat" w:hAnsi="GHEA Grapalat"/>
          <w:i w:val="0"/>
          <w:sz w:val="24"/>
          <w:szCs w:val="24"/>
        </w:rPr>
        <w:t>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EE4677" w:rsidRPr="003511AA" w:rsidRDefault="003F6ED1" w:rsidP="00EE4677">
      <w:pPr>
        <w:pStyle w:val="BodyTextIndent"/>
        <w:widowControl w:val="0"/>
        <w:spacing w:after="160" w:line="240" w:lineRule="auto"/>
        <w:ind w:firstLine="567"/>
        <w:rPr>
          <w:rFonts w:ascii="GHEA Grapalat" w:hAnsi="GHEA Grapalat"/>
          <w:i w:val="0"/>
          <w:color w:val="FF0000"/>
          <w:sz w:val="24"/>
          <w:szCs w:val="24"/>
        </w:rPr>
      </w:pPr>
      <w:r w:rsidRPr="000F0CA8">
        <w:rPr>
          <w:rFonts w:ascii="GHEA Grapalat" w:hAnsi="GHEA Grapalat"/>
          <w:i w:val="0"/>
          <w:sz w:val="24"/>
          <w:szCs w:val="24"/>
        </w:rPr>
        <w:t xml:space="preserve">Вскрытие заявок будет проводиться по </w:t>
      </w:r>
      <w:r w:rsidR="00EE4677" w:rsidRPr="006975A5">
        <w:rPr>
          <w:rFonts w:ascii="GHEA Grapalat" w:hAnsi="GHEA Grapalat"/>
          <w:i w:val="0"/>
          <w:sz w:val="24"/>
          <w:szCs w:val="24"/>
        </w:rPr>
        <w:t>г.Ереван, ул. Аргишти 1</w:t>
      </w:r>
      <w:r w:rsidR="00EE4677" w:rsidRPr="000F0CA8">
        <w:rPr>
          <w:rFonts w:ascii="GHEA Grapalat" w:hAnsi="GHEA Grapalat"/>
          <w:i w:val="0"/>
          <w:sz w:val="24"/>
          <w:szCs w:val="24"/>
        </w:rPr>
        <w:t xml:space="preserve">, в </w:t>
      </w:r>
      <w:r w:rsidR="00EE4677" w:rsidRPr="003511AA">
        <w:rPr>
          <w:rFonts w:ascii="GHEA Grapalat" w:hAnsi="GHEA Grapalat"/>
          <w:i w:val="0"/>
          <w:color w:val="FF0000"/>
          <w:sz w:val="24"/>
          <w:szCs w:val="24"/>
        </w:rPr>
        <w:t>10:00 часов "</w:t>
      </w:r>
      <w:r w:rsidR="00FE17A3" w:rsidRPr="004150BE">
        <w:rPr>
          <w:rFonts w:ascii="GHEA Grapalat" w:hAnsi="GHEA Grapalat"/>
          <w:i w:val="0"/>
          <w:color w:val="FF0000"/>
          <w:sz w:val="24"/>
          <w:szCs w:val="24"/>
        </w:rPr>
        <w:t>17</w:t>
      </w:r>
      <w:r w:rsidR="00EE4677" w:rsidRPr="003511AA">
        <w:rPr>
          <w:rFonts w:ascii="GHEA Grapalat" w:hAnsi="GHEA Grapalat"/>
          <w:i w:val="0"/>
          <w:color w:val="FF0000"/>
          <w:sz w:val="24"/>
          <w:szCs w:val="24"/>
        </w:rPr>
        <w:t>" "</w:t>
      </w:r>
      <w:r w:rsidR="003A05A7" w:rsidRPr="008D10F9">
        <w:rPr>
          <w:rFonts w:ascii="GHEA Grapalat" w:hAnsi="GHEA Grapalat"/>
          <w:i w:val="0"/>
          <w:color w:val="FF0000"/>
          <w:sz w:val="24"/>
          <w:szCs w:val="24"/>
        </w:rPr>
        <w:t>01</w:t>
      </w:r>
      <w:r w:rsidR="00EE4677" w:rsidRPr="003511AA">
        <w:rPr>
          <w:rFonts w:ascii="GHEA Grapalat" w:hAnsi="GHEA Grapalat"/>
          <w:i w:val="0"/>
          <w:color w:val="FF0000"/>
          <w:sz w:val="24"/>
          <w:szCs w:val="24"/>
        </w:rPr>
        <w:t>" "</w:t>
      </w:r>
      <w:r w:rsidR="00EE4677" w:rsidRPr="009B6ED6">
        <w:rPr>
          <w:rFonts w:ascii="GHEA Grapalat" w:hAnsi="GHEA Grapalat"/>
          <w:i w:val="0"/>
          <w:color w:val="FF0000"/>
          <w:sz w:val="24"/>
          <w:szCs w:val="24"/>
        </w:rPr>
        <w:t>202</w:t>
      </w:r>
      <w:r w:rsidR="003A05A7" w:rsidRPr="008D10F9">
        <w:rPr>
          <w:rFonts w:ascii="GHEA Grapalat" w:hAnsi="GHEA Grapalat"/>
          <w:i w:val="0"/>
          <w:color w:val="FF0000"/>
          <w:sz w:val="24"/>
          <w:szCs w:val="24"/>
        </w:rPr>
        <w:t>4</w:t>
      </w:r>
      <w:r w:rsidR="00EE4677" w:rsidRPr="009B6ED6">
        <w:rPr>
          <w:rFonts w:ascii="GHEA Grapalat" w:hAnsi="GHEA Grapalat"/>
          <w:i w:val="0"/>
          <w:color w:val="FF0000"/>
          <w:sz w:val="24"/>
          <w:szCs w:val="24"/>
        </w:rPr>
        <w:t xml:space="preserve"> </w:t>
      </w:r>
      <w:r w:rsidR="00EE4677" w:rsidRPr="003511AA">
        <w:rPr>
          <w:rFonts w:ascii="GHEA Grapalat" w:hAnsi="GHEA Grapalat"/>
          <w:i w:val="0"/>
          <w:color w:val="FF0000"/>
          <w:sz w:val="24"/>
          <w:szCs w:val="24"/>
        </w:rPr>
        <w:t>год".</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6E0D" w:rsidRDefault="00D76E0D" w:rsidP="00D76E0D">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76194F">
        <w:rPr>
          <w:rFonts w:ascii="GHEA Grapalat" w:hAnsi="GHEA Grapalat"/>
          <w:i w:val="0"/>
          <w:sz w:val="24"/>
          <w:szCs w:val="24"/>
        </w:rPr>
        <w:t xml:space="preserve">Катарине Амирбекян. </w:t>
      </w:r>
    </w:p>
    <w:p w:rsidR="00D76E0D" w:rsidRPr="00B345DF" w:rsidRDefault="00D76E0D" w:rsidP="00D76E0D">
      <w:pPr>
        <w:pStyle w:val="BodyTextIndent"/>
        <w:widowControl w:val="0"/>
        <w:spacing w:after="160" w:line="240" w:lineRule="auto"/>
        <w:ind w:firstLine="0"/>
        <w:rPr>
          <w:rFonts w:ascii="GHEA Grapalat" w:hAnsi="GHEA Grapalat"/>
          <w:i w:val="0"/>
          <w:sz w:val="24"/>
          <w:szCs w:val="24"/>
        </w:rPr>
      </w:pPr>
      <w:r w:rsidRPr="00B345DF">
        <w:rPr>
          <w:rFonts w:ascii="GHEA Grapalat" w:hAnsi="GHEA Grapalat"/>
          <w:i w:val="0"/>
          <w:sz w:val="24"/>
          <w:szCs w:val="24"/>
        </w:rPr>
        <w:t>Телефон:  011514171</w:t>
      </w:r>
    </w:p>
    <w:p w:rsidR="00D76E0D" w:rsidRDefault="00D76E0D" w:rsidP="00D76E0D">
      <w:pPr>
        <w:spacing w:line="288" w:lineRule="auto"/>
        <w:jc w:val="both"/>
        <w:rPr>
          <w:rFonts w:ascii="GHEA Grapalat" w:hAnsi="GHEA Grapalat"/>
        </w:rPr>
      </w:pPr>
      <w:r w:rsidRPr="00C44EB1">
        <w:rPr>
          <w:rFonts w:ascii="GHEA Grapalat" w:hAnsi="GHEA Grapalat"/>
        </w:rPr>
        <w:t xml:space="preserve">Эл. почта:  </w:t>
      </w:r>
      <w:hyperlink r:id="rId8" w:history="1">
        <w:r w:rsidRPr="0049643D">
          <w:rPr>
            <w:rStyle w:val="Hyperlink"/>
            <w:rFonts w:ascii="GHEA Grapalat" w:hAnsi="GHEA Grapalat"/>
          </w:rPr>
          <w:t>gshpsh@yeravan.am</w:t>
        </w:r>
      </w:hyperlink>
    </w:p>
    <w:p w:rsidR="00D76E0D" w:rsidRPr="00C44EB1" w:rsidRDefault="00D76E0D" w:rsidP="00D76E0D">
      <w:pPr>
        <w:spacing w:line="288" w:lineRule="auto"/>
        <w:jc w:val="both"/>
        <w:rPr>
          <w:rFonts w:ascii="GHEA Grapalat" w:hAnsi="GHEA Grapalat"/>
        </w:rPr>
      </w:pPr>
      <w:r w:rsidRPr="00C44EB1">
        <w:rPr>
          <w:rFonts w:ascii="GHEA Grapalat" w:hAnsi="GHEA Grapalat"/>
        </w:rPr>
        <w:t xml:space="preserve">Заказчик- ЗАО «Эксплуатация и содержание ведомственных зданий» </w:t>
      </w:r>
      <w:r>
        <w:rPr>
          <w:rFonts w:ascii="GHEA Grapalat" w:hAnsi="GHEA Grapalat"/>
        </w:rPr>
        <w:t>ЗАО «Эксплуатация и содержание ведомственных зданий»</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E17A3">
        <w:rPr>
          <w:rFonts w:ascii="GHEA Grapalat" w:hAnsi="GHEA Grapalat"/>
          <w:i/>
        </w:rPr>
        <w:t>ЭСВЗ-GHAPDzB-24/3</w:t>
      </w:r>
      <w:r w:rsidR="001B32D9" w:rsidRPr="001B32D9">
        <w:rPr>
          <w:rFonts w:ascii="GHEA Grapalat" w:hAnsi="GHEA Grapalat" w:cs="Times Armenian"/>
          <w:i/>
        </w:rPr>
        <w:br/>
      </w:r>
      <w:r w:rsidR="003C670A" w:rsidRPr="0066752E">
        <w:rPr>
          <w:rFonts w:ascii="GHEA Grapalat" w:hAnsi="GHEA Grapalat"/>
        </w:rPr>
        <w:t xml:space="preserve">№ </w:t>
      </w:r>
      <w:r w:rsidR="003C3CCD" w:rsidRPr="003C3CCD">
        <w:rPr>
          <w:rFonts w:ascii="GHEA Grapalat" w:hAnsi="GHEA Grapalat"/>
        </w:rPr>
        <w:t>3</w:t>
      </w:r>
      <w:r w:rsidR="003C670A" w:rsidRPr="0066752E">
        <w:rPr>
          <w:rFonts w:ascii="GHEA Grapalat" w:hAnsi="GHEA Grapalat"/>
        </w:rPr>
        <w:t xml:space="preserve"> от </w:t>
      </w:r>
      <w:r w:rsidR="003C670A" w:rsidRPr="0066752E">
        <w:rPr>
          <w:rFonts w:ascii="GHEA Grapalat" w:hAnsi="GHEA Grapalat"/>
          <w:color w:val="FF0000"/>
        </w:rPr>
        <w:t>"</w:t>
      </w:r>
      <w:r w:rsidR="00FE17A3" w:rsidRPr="00FE17A3">
        <w:rPr>
          <w:rFonts w:ascii="GHEA Grapalat" w:hAnsi="GHEA Grapalat"/>
          <w:color w:val="FF0000"/>
        </w:rPr>
        <w:t>04</w:t>
      </w:r>
      <w:r w:rsidR="003C670A" w:rsidRPr="0066752E">
        <w:rPr>
          <w:rFonts w:ascii="GHEA Grapalat" w:hAnsi="GHEA Grapalat"/>
          <w:color w:val="FF0000"/>
        </w:rPr>
        <w:t>" "</w:t>
      </w:r>
      <w:r w:rsidR="00FE17A3" w:rsidRPr="00FE17A3">
        <w:rPr>
          <w:rFonts w:ascii="GHEA Grapalat" w:hAnsi="GHEA Grapalat"/>
          <w:color w:val="FF0000"/>
        </w:rPr>
        <w:t>01</w:t>
      </w:r>
      <w:r w:rsidR="003C670A" w:rsidRPr="0066752E">
        <w:rPr>
          <w:rFonts w:ascii="GHEA Grapalat" w:hAnsi="GHEA Grapalat"/>
          <w:color w:val="FF0000"/>
        </w:rPr>
        <w:t>" 202</w:t>
      </w:r>
      <w:r w:rsidR="00FE17A3" w:rsidRPr="00FE17A3">
        <w:rPr>
          <w:rFonts w:ascii="GHEA Grapalat" w:hAnsi="GHEA Grapalat"/>
          <w:color w:val="FF0000"/>
        </w:rPr>
        <w:t>4</w:t>
      </w:r>
      <w:r w:rsidR="003C670A" w:rsidRPr="0066752E">
        <w:rPr>
          <w:rFonts w:ascii="GHEA Grapalat" w:hAnsi="GHEA Grapalat"/>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3C3CCD" w:rsidRPr="00AA5BD2" w:rsidRDefault="003C3CCD" w:rsidP="003C3CCD">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ЗАО «Эксплуатация и содержание ведомственных зданий»</w:t>
      </w:r>
    </w:p>
    <w:p w:rsidR="003C3CCD" w:rsidRPr="003A1EBB" w:rsidRDefault="003C3CCD" w:rsidP="003C3CCD">
      <w:pPr>
        <w:pStyle w:val="BodyText"/>
        <w:widowControl w:val="0"/>
        <w:spacing w:after="160"/>
        <w:ind w:right="-7" w:firstLine="567"/>
        <w:jc w:val="center"/>
        <w:rPr>
          <w:rFonts w:ascii="GHEA Grapalat" w:hAnsi="GHEA Grapalat"/>
        </w:rPr>
      </w:pPr>
    </w:p>
    <w:p w:rsidR="003C3CCD" w:rsidRPr="003A1EBB" w:rsidRDefault="003C3CCD" w:rsidP="003C3CCD">
      <w:pPr>
        <w:pStyle w:val="BodyText"/>
        <w:widowControl w:val="0"/>
        <w:spacing w:after="160"/>
        <w:ind w:right="-7" w:firstLine="567"/>
        <w:jc w:val="center"/>
        <w:rPr>
          <w:rFonts w:ascii="GHEA Grapalat" w:hAnsi="GHEA Grapalat"/>
        </w:rPr>
      </w:pPr>
    </w:p>
    <w:p w:rsidR="003C3CCD" w:rsidRPr="003A1EBB" w:rsidRDefault="003C3CCD" w:rsidP="003C3CCD">
      <w:pPr>
        <w:pStyle w:val="BodyText"/>
        <w:widowControl w:val="0"/>
        <w:spacing w:after="160"/>
        <w:ind w:right="-7" w:firstLine="567"/>
        <w:jc w:val="center"/>
        <w:rPr>
          <w:rFonts w:ascii="GHEA Grapalat" w:hAnsi="GHEA Grapalat"/>
        </w:rPr>
      </w:pPr>
    </w:p>
    <w:p w:rsidR="003C3CCD" w:rsidRPr="009044F1" w:rsidRDefault="003C3CCD" w:rsidP="003C3CCD">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3C3CCD" w:rsidRPr="009044F1" w:rsidRDefault="003C3CCD" w:rsidP="003C3CCD">
      <w:pPr>
        <w:pStyle w:val="BodyText"/>
        <w:widowControl w:val="0"/>
        <w:spacing w:after="160"/>
        <w:ind w:right="-7" w:firstLine="567"/>
        <w:jc w:val="center"/>
        <w:rPr>
          <w:rFonts w:ascii="GHEA Grapalat" w:hAnsi="GHEA Grapalat" w:cs="Sylfaen"/>
        </w:rPr>
      </w:pPr>
    </w:p>
    <w:p w:rsidR="003C3CCD" w:rsidRPr="009044F1" w:rsidRDefault="003C3CCD" w:rsidP="003C3CCD">
      <w:pPr>
        <w:pStyle w:val="BodyText"/>
        <w:widowControl w:val="0"/>
        <w:spacing w:after="160"/>
        <w:ind w:right="-7" w:firstLine="567"/>
        <w:jc w:val="center"/>
        <w:rPr>
          <w:rFonts w:ascii="GHEA Grapalat" w:hAnsi="GHEA Grapalat" w:cs="Sylfaen"/>
        </w:rPr>
      </w:pPr>
    </w:p>
    <w:p w:rsidR="003C3CCD" w:rsidRPr="00AA5BD2" w:rsidRDefault="003C3CCD" w:rsidP="003C3CCD">
      <w:pPr>
        <w:pStyle w:val="BodyText"/>
        <w:widowControl w:val="0"/>
        <w:tabs>
          <w:tab w:val="left" w:pos="360"/>
        </w:tabs>
        <w:spacing w:after="0" w:line="276" w:lineRule="auto"/>
        <w:ind w:left="-630" w:right="-7" w:firstLine="450"/>
        <w:jc w:val="center"/>
        <w:rPr>
          <w:rFonts w:ascii="GHEA Grapalat" w:hAnsi="GHEA Grapalat"/>
        </w:rPr>
      </w:pPr>
      <w:r w:rsidRPr="00AA5BD2">
        <w:rPr>
          <w:rFonts w:ascii="GHEA Grapalat" w:hAnsi="GHEA Grapalat"/>
        </w:rPr>
        <w:t xml:space="preserve">НА ЗАПРОС КОТИРОВОК, ОБЪЯВЛЕННЫЙ С ЦЕЛЬЮ ПРИОБРЕТЕНИЯ </w:t>
      </w:r>
      <w:r w:rsidR="00FE17A3">
        <w:rPr>
          <w:rFonts w:ascii="GHEA Grapalat" w:hAnsi="GHEA Grapalat"/>
          <w:b/>
        </w:rPr>
        <w:t>СТРОИТЕЛЬНЫЕ МАТЕРИАЛИ</w:t>
      </w:r>
      <w:r w:rsidR="00FE17A3" w:rsidRPr="00AA5BD2">
        <w:rPr>
          <w:rFonts w:ascii="GHEA Grapalat" w:hAnsi="GHEA Grapalat"/>
        </w:rPr>
        <w:t xml:space="preserve">ДЛЯ </w:t>
      </w:r>
      <w:r w:rsidRPr="00AA5BD2">
        <w:rPr>
          <w:rFonts w:ascii="GHEA Grapalat" w:hAnsi="GHEA Grapalat"/>
        </w:rPr>
        <w:t xml:space="preserve">ДЛЯ НУЖД </w:t>
      </w:r>
      <w:r>
        <w:rPr>
          <w:rFonts w:ascii="GHEA Grapalat" w:hAnsi="GHEA Grapalat"/>
        </w:rPr>
        <w:t>ЗАО «Эксплуатация и содержание ведомственных зданий»</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3C3CCD" w:rsidRPr="007856F5" w:rsidRDefault="007B1AC0" w:rsidP="003C3CCD">
      <w:pPr>
        <w:widowControl w:val="0"/>
        <w:jc w:val="center"/>
        <w:rPr>
          <w:rFonts w:ascii="GHEA Grapalat" w:hAnsi="GHEA Grapalat"/>
          <w:b/>
        </w:rPr>
      </w:pPr>
      <w:r>
        <w:rPr>
          <w:rFonts w:ascii="GHEA Grapalat" w:hAnsi="GHEA Grapalat"/>
          <w:b/>
        </w:rPr>
        <w:t>СТРОИТЕЛЬНЫЕ МАТЕРИАЛИ</w:t>
      </w:r>
      <w:r w:rsidRPr="00A04BE5">
        <w:rPr>
          <w:rFonts w:ascii="GHEA Grapalat" w:hAnsi="GHEA Grapalat"/>
          <w:b/>
        </w:rPr>
        <w:t xml:space="preserve"> </w:t>
      </w:r>
      <w:r w:rsidR="003C3CCD" w:rsidRPr="002E069D">
        <w:rPr>
          <w:rFonts w:ascii="GHEA Grapalat" w:hAnsi="GHEA Grapalat"/>
          <w:b/>
        </w:rPr>
        <w:t>ДЛЯ НУЖД</w:t>
      </w:r>
      <w:r w:rsidR="003C3CCD" w:rsidRPr="007856F5">
        <w:rPr>
          <w:rFonts w:ascii="GHEA Grapalat" w:hAnsi="GHEA Grapalat"/>
          <w:b/>
        </w:rPr>
        <w:t>ЗАО «ЭКСПЛУАТАЦИЯ И СОДЕРЖАНИЕ ВЕДОМСТВЕННЫХ ЗДАНИЙ»</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85548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85548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85548A">
        <w:rPr>
          <w:rFonts w:ascii="GHEA Grapalat" w:hAnsi="GHEA Grapalat"/>
          <w:spacing w:val="-6"/>
        </w:rPr>
        <w:t>ЭСВЗ-GHAPDzB-2</w:t>
      </w:r>
      <w:r w:rsidR="007B1AC0" w:rsidRPr="007B1AC0">
        <w:rPr>
          <w:rFonts w:ascii="GHEA Grapalat" w:hAnsi="GHEA Grapalat"/>
          <w:spacing w:val="-6"/>
        </w:rPr>
        <w:t>4</w:t>
      </w:r>
      <w:r w:rsidR="0085548A">
        <w:rPr>
          <w:rFonts w:ascii="GHEA Grapalat" w:hAnsi="GHEA Grapalat"/>
          <w:spacing w:val="-6"/>
        </w:rPr>
        <w:t>/</w:t>
      </w:r>
      <w:r w:rsidR="007B1AC0" w:rsidRPr="002277B9">
        <w:rPr>
          <w:rFonts w:ascii="GHEA Grapalat" w:hAnsi="GHEA Grapalat"/>
          <w:spacing w:val="-6"/>
        </w:rPr>
        <w:t>3</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AD3CF7" w:rsidRPr="009044F1" w:rsidRDefault="00AD3CF7" w:rsidP="00AD3CF7">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8331BF">
        <w:rPr>
          <w:rFonts w:ascii="GHEA Grapalat" w:hAnsi="GHEA Grapalat"/>
          <w:sz w:val="24"/>
          <w:szCs w:val="24"/>
        </w:rPr>
        <w:t xml:space="preserve"> gshpsh@yeravan.am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AD3CF7" w:rsidRPr="009044F1" w:rsidRDefault="00AD3CF7" w:rsidP="00AD3CF7">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940F1C" w:rsidRPr="00940F1C">
        <w:rPr>
          <w:rFonts w:ascii="GHEA Grapalat" w:hAnsi="GHEA Grapalat" w:cs="Sylfaen"/>
          <w:i w:val="0"/>
          <w:color w:val="FF0000"/>
          <w:sz w:val="22"/>
          <w:lang w:val="hy-AM"/>
        </w:rPr>
        <w:t xml:space="preserve"> </w:t>
      </w:r>
      <w:r w:rsidR="002277B9">
        <w:rPr>
          <w:rFonts w:ascii="GHEA Grapalat" w:hAnsi="GHEA Grapalat"/>
          <w:b/>
          <w:i w:val="0"/>
          <w:spacing w:val="6"/>
          <w:sz w:val="22"/>
          <w:szCs w:val="24"/>
        </w:rPr>
        <w:t>строительных материалов</w:t>
      </w:r>
      <w:r w:rsidR="002277B9" w:rsidRPr="009044F1">
        <w:rPr>
          <w:rFonts w:ascii="GHEA Grapalat" w:hAnsi="GHEA Grapalat"/>
          <w:i w:val="0"/>
          <w:sz w:val="24"/>
          <w:szCs w:val="24"/>
        </w:rPr>
        <w:t xml:space="preserve"> </w:t>
      </w:r>
      <w:r w:rsidRPr="009044F1">
        <w:rPr>
          <w:rFonts w:ascii="GHEA Grapalat" w:hAnsi="GHEA Grapalat"/>
          <w:i w:val="0"/>
          <w:sz w:val="24"/>
          <w:szCs w:val="24"/>
        </w:rPr>
        <w:t>" (далее — также товар) для нужд "</w:t>
      </w:r>
      <w:r w:rsidRPr="004D7023">
        <w:rPr>
          <w:rFonts w:ascii="GHEA Grapalat" w:hAnsi="GHEA Grapalat" w:cs="Sylfaen"/>
          <w:i w:val="0"/>
          <w:color w:val="FF0000"/>
          <w:sz w:val="22"/>
          <w:lang w:val="hy-AM"/>
        </w:rPr>
        <w:t>ЗАО «Эксплуатация и содержание ведомственных зданий</w:t>
      </w:r>
      <w:r w:rsidRPr="009044F1">
        <w:rPr>
          <w:rFonts w:ascii="GHEA Grapalat" w:hAnsi="GHEA Grapalat"/>
          <w:i w:val="0"/>
          <w:sz w:val="24"/>
          <w:szCs w:val="24"/>
        </w:rPr>
        <w:t>", которые сгруппированы в лоты "</w:t>
      </w:r>
      <w:r w:rsidR="002277B9" w:rsidRPr="002277B9">
        <w:rPr>
          <w:rFonts w:ascii="GHEA Grapalat" w:hAnsi="GHEA Grapalat"/>
          <w:i w:val="0"/>
          <w:sz w:val="24"/>
          <w:szCs w:val="24"/>
        </w:rPr>
        <w:t>143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46"/>
        <w:gridCol w:w="6458"/>
      </w:tblGrid>
      <w:tr w:rsidR="002277B9" w:rsidRPr="009044F1" w:rsidTr="00295F64">
        <w:trPr>
          <w:jc w:val="center"/>
        </w:trPr>
        <w:tc>
          <w:tcPr>
            <w:tcW w:w="2776" w:type="dxa"/>
            <w:gridSpan w:val="2"/>
            <w:vAlign w:val="center"/>
          </w:tcPr>
          <w:p w:rsidR="002277B9" w:rsidRPr="00C53648" w:rsidRDefault="002277B9" w:rsidP="00295F64">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2277B9" w:rsidRPr="00C53648" w:rsidRDefault="002277B9" w:rsidP="00295F64">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2277B9" w:rsidRPr="009044F1" w:rsidTr="00295F64">
        <w:trPr>
          <w:jc w:val="center"/>
        </w:trPr>
        <w:tc>
          <w:tcPr>
            <w:tcW w:w="1530" w:type="dxa"/>
            <w:vAlign w:val="center"/>
          </w:tcPr>
          <w:p w:rsidR="002277B9" w:rsidRPr="009044F1" w:rsidRDefault="002277B9" w:rsidP="00295F64">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2277B9" w:rsidRPr="00C53648" w:rsidRDefault="002277B9" w:rsidP="00295F64">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2277B9" w:rsidRPr="00C53648" w:rsidRDefault="002277B9" w:rsidP="00295F64">
            <w:pPr>
              <w:pStyle w:val="BodyTextIndent2"/>
              <w:widowControl w:val="0"/>
              <w:spacing w:after="120" w:line="240" w:lineRule="auto"/>
              <w:ind w:firstLine="0"/>
              <w:rPr>
                <w:rFonts w:ascii="GHEA Grapalat" w:hAnsi="GHEA Grapalat"/>
                <w:b/>
                <w:i/>
                <w:sz w:val="24"/>
                <w:szCs w:val="24"/>
              </w:rPr>
            </w:pP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Пленка полиэтиленовая</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универсальный высококачественный клей 2 компонента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клей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Клей полимерный водостойкий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8800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Смазка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Двусторонний скотч</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Самоклеющаяся бумажная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32500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Лента шириной 48 мм,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Полоса узкая шириной 18 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Металлическая лента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15300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Кисть плоская</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11900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Кисть малярная плоская</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9200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ножницы для дерева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веревка,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Комплект стрейч-секции для сифонной мойки,</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водяной d3 / 4</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Стопорный вал конкабачок</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лапан конкабачок с вертикальной ванной 1/2 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19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84000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100 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80 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клапаны по назначению /клапан 150мм/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клапаны по назначению /клапан 50мм/</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для воронки 3/4</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для воронки 1/2</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Бронзовый клапан d1 / 2</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клапаны по функциям /d1бронза/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29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20250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клапан 1/2 шаровой</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27000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части крана /корпус крана/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27000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детали смесителя /1/2 полуоборота/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9000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Шаровой кран 3/4d</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 носик, никелированный</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Комплект сифона для раковины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Пластиковый прозрачный верхний дозатор мыла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строительные материалы /шпаклевка/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шпаклевка: гипс</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38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27000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Самоклеящаяся сетка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39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стеклянная сетка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Пленка полиэтиленовая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Универсальная паста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Силикон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Монтажный герметик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25300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Гипс</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 малярной чаши</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4800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малярной чаши</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15400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Самоклеющаяся лента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540000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одоэмульсионная краска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49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Фасадная краска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Универсальная масляная краска</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Краска акриловых</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462000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Гуашь</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12000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Отрезной абразивно-механический инструмент </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Режущий և абразивно-механический инструмент</w:t>
            </w:r>
          </w:p>
        </w:tc>
      </w:tr>
      <w:tr w:rsidR="00E6399E" w:rsidRPr="009044F1" w:rsidTr="00295F64">
        <w:trPr>
          <w:jc w:val="center"/>
        </w:trPr>
        <w:tc>
          <w:tcPr>
            <w:tcW w:w="1530" w:type="dxa"/>
            <w:vAlign w:val="center"/>
          </w:tcPr>
          <w:p w:rsidR="00E6399E" w:rsidRPr="001E1F7E" w:rsidRDefault="00E6399E" w:rsidP="006F1069">
            <w:pPr>
              <w:jc w:val="center"/>
              <w:rPr>
                <w:rFonts w:ascii="GHEA Grapalat" w:hAnsi="GHEA Grapalat" w:cs="Arial"/>
                <w:color w:val="000000"/>
                <w:sz w:val="12"/>
                <w:szCs w:val="12"/>
              </w:rPr>
            </w:pPr>
            <w:r w:rsidRPr="001E1F7E">
              <w:rPr>
                <w:rFonts w:ascii="GHEA Grapalat" w:hAnsi="GHEA Grapalat" w:cs="Arial"/>
                <w:color w:val="000000"/>
                <w:sz w:val="12"/>
                <w:szCs w:val="12"/>
              </w:rPr>
              <w:t>55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Отрезной инструмент</w:t>
            </w:r>
          </w:p>
        </w:tc>
      </w:tr>
      <w:tr w:rsidR="00E6399E" w:rsidRPr="009044F1" w:rsidTr="00295F64">
        <w:trPr>
          <w:jc w:val="center"/>
        </w:trPr>
        <w:tc>
          <w:tcPr>
            <w:tcW w:w="1530" w:type="dxa"/>
            <w:vAlign w:val="center"/>
          </w:tcPr>
          <w:p w:rsidR="00E6399E" w:rsidRPr="00B80300"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Отрезной инструмент</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57</w:t>
            </w:r>
          </w:p>
          <w:p w:rsidR="00E6399E" w:rsidRPr="00B80300" w:rsidRDefault="00E6399E" w:rsidP="006F1069">
            <w:pPr>
              <w:jc w:val="center"/>
              <w:rPr>
                <w:rFonts w:ascii="GHEA Grapalat" w:hAnsi="GHEA Grapalat" w:cs="Arial"/>
                <w:color w:val="000000"/>
                <w:sz w:val="12"/>
                <w:szCs w:val="12"/>
                <w:lang w:val="hy-AM"/>
              </w:rPr>
            </w:pP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тефлонового пакета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Полив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Гибкий шланг</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Труба пожарного гидранта,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трубная продукция / пожарный рукав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55500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трубная продукция/гибкая труба 350-395мм/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48750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трубные изделия / гибкая труба 40 см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59500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трубные изделия / гибкая труба 60 см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65</w:t>
            </w:r>
          </w:p>
          <w:p w:rsidR="00E6399E" w:rsidRDefault="00E6399E" w:rsidP="006F1069">
            <w:pPr>
              <w:jc w:val="center"/>
              <w:rPr>
                <w:rFonts w:ascii="GHEA Grapalat" w:hAnsi="GHEA Grapalat" w:cs="Arial"/>
                <w:color w:val="000000"/>
                <w:sz w:val="12"/>
                <w:szCs w:val="12"/>
                <w:lang w:val="hy-AM"/>
              </w:rPr>
            </w:pP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Гвоздь</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Гвоздь</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крепления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роликовый хвост выдвижной</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малярный валик, для малярных работ/малярный валик 240мм/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малярный валик, для малярных работ / малярный валик для больших картин маслом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малярный валик, для покрасочных работ / малярный валик для небольших масляных красок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валик для покраски / валик для работы с латексными красками 120мм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столярные изделия в сфере строительства /Европейская оконная ручка 11,5*3,3см/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столярные изделия в сфере строительства / Еврокоробка 19,1*25,5мм/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столярные изделия в сфере строительства / Еврокоробка 19,1*25,5мм/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Европейская оконная ручк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12500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оконной ставни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Петля оконная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Евро дверной замок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петля окна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Ручка евродвери</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375000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Ручка евродвери</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Евродверная ручка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84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Для навесных евродверей</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16500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а металлической дверной петли</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3-й և 4-й гидравлический распашной</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435000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Никелированный смеситель</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240000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Раковина керамическая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480000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Унитаз керамический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456000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Механизм слива унитаза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56000</w:t>
            </w:r>
          </w:p>
        </w:tc>
        <w:tc>
          <w:tcPr>
            <w:tcW w:w="6458" w:type="dxa"/>
            <w:vAlign w:val="center"/>
          </w:tcPr>
          <w:p w:rsidR="00E6399E" w:rsidRDefault="00E6399E" w:rsidP="006F1069">
            <w:pPr>
              <w:pStyle w:val="HTMLPreformatted"/>
              <w:shd w:val="clear" w:color="auto" w:fill="F8F9FA"/>
              <w:spacing w:line="451" w:lineRule="atLeast"/>
              <w:rPr>
                <w:rFonts w:ascii="inherit" w:hAnsi="inherit"/>
                <w:color w:val="202124"/>
                <w:sz w:val="35"/>
                <w:szCs w:val="35"/>
              </w:rPr>
            </w:pPr>
            <w:r w:rsidRPr="00A24C5F">
              <w:rPr>
                <w:rFonts w:ascii="GHEA Grapalat" w:hAnsi="GHEA Grapalat" w:cs="Arial"/>
                <w:color w:val="000000"/>
                <w:lang w:bidi="ru-RU"/>
              </w:rPr>
              <w:t>механизм унитаза /резиновое кольцо под сливной механизм</w:t>
            </w:r>
            <w:r>
              <w:rPr>
                <w:rStyle w:val="y2iqfc"/>
                <w:rFonts w:ascii="inherit" w:hAnsi="inherit"/>
                <w:color w:val="202124"/>
                <w:sz w:val="35"/>
                <w:szCs w:val="35"/>
              </w:rPr>
              <w:t>/</w:t>
            </w:r>
          </w:p>
          <w:p w:rsidR="00E6399E" w:rsidRDefault="00E6399E" w:rsidP="006F1069">
            <w:pPr>
              <w:rPr>
                <w:rFonts w:ascii="GHEA Grapalat" w:hAnsi="GHEA Grapalat" w:cs="Arial"/>
                <w:color w:val="000000"/>
                <w:sz w:val="20"/>
                <w:szCs w:val="20"/>
              </w:rPr>
            </w:pP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Мяч резиновый</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Вешалки для туалетной бумаги</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Лестница алюминиевая,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160000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Лестница многофункциональная алюминиевая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w:t>
            </w:r>
          </w:p>
        </w:tc>
        <w:tc>
          <w:tcPr>
            <w:tcW w:w="6458" w:type="dxa"/>
            <w:vAlign w:val="center"/>
          </w:tcPr>
          <w:p w:rsidR="00E6399E" w:rsidRPr="008E0A6D" w:rsidRDefault="00E6399E" w:rsidP="006F1069">
            <w:pPr>
              <w:pStyle w:val="HTMLPreformatted"/>
              <w:shd w:val="clear" w:color="auto" w:fill="F8F9FA"/>
              <w:spacing w:line="451" w:lineRule="atLeast"/>
              <w:rPr>
                <w:rFonts w:ascii="GHEA Grapalat" w:hAnsi="GHEA Grapalat" w:cs="Arial"/>
                <w:color w:val="000000"/>
                <w:lang w:bidi="ru-RU"/>
              </w:rPr>
            </w:pPr>
            <w:r w:rsidRPr="008E0A6D">
              <w:rPr>
                <w:rFonts w:ascii="GHEA Grapalat" w:hAnsi="GHEA Grapalat" w:cs="Arial"/>
                <w:color w:val="000000"/>
                <w:lang w:bidi="ru-RU"/>
              </w:rPr>
              <w:t>ящик для инструментов</w:t>
            </w:r>
          </w:p>
          <w:p w:rsidR="00E6399E" w:rsidRDefault="00E6399E" w:rsidP="006F1069">
            <w:pPr>
              <w:rPr>
                <w:rFonts w:ascii="GHEA Grapalat" w:hAnsi="GHEA Grapalat" w:cs="Arial"/>
                <w:color w:val="000000"/>
                <w:sz w:val="20"/>
                <w:szCs w:val="20"/>
              </w:rPr>
            </w:pP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Регулировочный ключ</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9600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Ножницы</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Лопата для рытья грунта</w:t>
            </w:r>
          </w:p>
        </w:tc>
      </w:tr>
      <w:tr w:rsidR="00E6399E" w:rsidRPr="009044F1" w:rsidTr="00295F64">
        <w:trPr>
          <w:trHeight w:val="636"/>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Лопата рифленая,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25000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Грабли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17600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Грабли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12500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Пила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5400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полотна для ручной пилы</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Пистолет / пистолет / с металлическим пружинным механизмом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12000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Клещи для резки проволоки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12600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Абразивная бумага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наждачная бумага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30800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Молоток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Металл для резки металла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4400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Набор отверток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Буровая установка по бетону</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Просверлител</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наборы инструментов</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Набор ключей многоугольных</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Внутренний металлический стержень с пластиковой ручкой</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11500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крестообразный наконечник отвертки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отвертка плоская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плоская губа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13600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дверной замок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дверной замок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Вставка в дверной замок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Вставка в дверной замок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Подвесной замок</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18000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Шуруп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 xml:space="preserve">крепежные детали / дюбель-бабочка /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34000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крепежные детали / анур 2д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131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1600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крепежные детали / анур 4д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пластиковый зажим</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детали крепления / детали крепления раковины /</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134</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7500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Комплект деталей для крепления унитаза.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135</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7200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Растворитель</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136</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болт + втулка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137</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стамески или скребки</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138</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10500</w:t>
            </w:r>
          </w:p>
        </w:tc>
        <w:tc>
          <w:tcPr>
            <w:tcW w:w="6458" w:type="dxa"/>
            <w:vAlign w:val="center"/>
          </w:tcPr>
          <w:p w:rsidR="00E6399E" w:rsidRDefault="00E6399E" w:rsidP="006F1069">
            <w:pPr>
              <w:rPr>
                <w:rFonts w:ascii="GHEA Grapalat" w:hAnsi="GHEA Grapalat" w:cs="Arial"/>
                <w:sz w:val="16"/>
                <w:szCs w:val="16"/>
              </w:rPr>
            </w:pPr>
            <w:r>
              <w:rPr>
                <w:rFonts w:ascii="GHEA Grapalat" w:hAnsi="GHEA Grapalat" w:cs="Arial"/>
                <w:sz w:val="16"/>
                <w:szCs w:val="16"/>
              </w:rPr>
              <w:t>ручка окна противопожарная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139</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10000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пенопластовая конструкция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140</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23000</w:t>
            </w:r>
          </w:p>
        </w:tc>
        <w:tc>
          <w:tcPr>
            <w:tcW w:w="6458" w:type="dxa"/>
            <w:vAlign w:val="center"/>
          </w:tcPr>
          <w:p w:rsidR="00E6399E" w:rsidRDefault="00E6399E" w:rsidP="006F1069">
            <w:pPr>
              <w:rPr>
                <w:rFonts w:ascii="GHEA Grapalat" w:hAnsi="GHEA Grapalat" w:cs="Arial"/>
                <w:sz w:val="16"/>
                <w:szCs w:val="16"/>
              </w:rPr>
            </w:pPr>
            <w:r>
              <w:rPr>
                <w:rFonts w:ascii="GHEA Grapalat" w:hAnsi="GHEA Grapalat" w:cs="Arial"/>
                <w:sz w:val="16"/>
                <w:szCs w:val="16"/>
              </w:rPr>
              <w:t>дверной барьер</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141</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50000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Пленка полиэтиленовая</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142</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36000</w:t>
            </w:r>
          </w:p>
        </w:tc>
        <w:tc>
          <w:tcPr>
            <w:tcW w:w="6458" w:type="dxa"/>
            <w:vAlign w:val="center"/>
          </w:tcPr>
          <w:p w:rsidR="00E6399E" w:rsidRDefault="00E6399E" w:rsidP="006F1069">
            <w:pPr>
              <w:rPr>
                <w:rFonts w:ascii="GHEA Grapalat" w:hAnsi="GHEA Grapalat" w:cs="Arial"/>
                <w:color w:val="000000"/>
                <w:sz w:val="20"/>
                <w:szCs w:val="20"/>
              </w:rPr>
            </w:pPr>
            <w:r>
              <w:rPr>
                <w:rFonts w:ascii="GHEA Grapalat" w:hAnsi="GHEA Grapalat" w:cs="Arial"/>
                <w:color w:val="000000"/>
                <w:sz w:val="20"/>
                <w:szCs w:val="20"/>
              </w:rPr>
              <w:t>универсальный высококачественный клей 2 компонента</w:t>
            </w:r>
          </w:p>
        </w:tc>
      </w:tr>
      <w:tr w:rsidR="00E6399E" w:rsidRPr="009044F1" w:rsidTr="00295F64">
        <w:trPr>
          <w:jc w:val="center"/>
        </w:trPr>
        <w:tc>
          <w:tcPr>
            <w:tcW w:w="1530" w:type="dxa"/>
            <w:vAlign w:val="center"/>
          </w:tcPr>
          <w:p w:rsidR="00E6399E" w:rsidRDefault="00E6399E" w:rsidP="006F1069">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143</w:t>
            </w:r>
          </w:p>
        </w:tc>
        <w:tc>
          <w:tcPr>
            <w:tcW w:w="1246" w:type="dxa"/>
            <w:vAlign w:val="center"/>
          </w:tcPr>
          <w:p w:rsidR="00E6399E" w:rsidRPr="00E6399E" w:rsidRDefault="00E6399E">
            <w:pPr>
              <w:jc w:val="center"/>
              <w:rPr>
                <w:rFonts w:ascii="GHEA Grapalat" w:hAnsi="GHEA Grapalat" w:cs="Arial"/>
                <w:sz w:val="16"/>
                <w:szCs w:val="16"/>
              </w:rPr>
            </w:pPr>
            <w:r w:rsidRPr="00E6399E">
              <w:rPr>
                <w:rFonts w:ascii="GHEA Grapalat" w:hAnsi="GHEA Grapalat" w:cs="Arial"/>
                <w:sz w:val="16"/>
                <w:szCs w:val="16"/>
              </w:rPr>
              <w:t>5400</w:t>
            </w:r>
          </w:p>
        </w:tc>
        <w:tc>
          <w:tcPr>
            <w:tcW w:w="6458" w:type="dxa"/>
            <w:vAlign w:val="center"/>
          </w:tcPr>
          <w:p w:rsidR="00E6399E" w:rsidRPr="008E0A6D" w:rsidRDefault="00E6399E" w:rsidP="006F1069">
            <w:pPr>
              <w:rPr>
                <w:rFonts w:ascii="GHEA Grapalat" w:hAnsi="GHEA Grapalat" w:cs="Arial"/>
                <w:color w:val="000000"/>
                <w:sz w:val="20"/>
                <w:szCs w:val="20"/>
                <w:lang w:val="en-US"/>
              </w:rPr>
            </w:pPr>
            <w:r w:rsidRPr="008E0A6D">
              <w:rPr>
                <w:rFonts w:ascii="GHEA Grapalat" w:hAnsi="GHEA Grapalat" w:cs="Arial"/>
                <w:color w:val="000000"/>
                <w:sz w:val="20"/>
                <w:szCs w:val="20"/>
              </w:rPr>
              <w:t>крепежные детали /scoba/</w:t>
            </w:r>
          </w:p>
          <w:p w:rsidR="00E6399E" w:rsidRDefault="00E6399E" w:rsidP="006F1069">
            <w:pPr>
              <w:rPr>
                <w:rFonts w:ascii="GHEA Grapalat" w:hAnsi="GHEA Grapalat" w:cs="Arial"/>
                <w:color w:val="000000"/>
                <w:sz w:val="20"/>
                <w:szCs w:val="20"/>
              </w:rPr>
            </w:pPr>
          </w:p>
        </w:tc>
      </w:tr>
    </w:tbl>
    <w:p w:rsidR="00082B19" w:rsidRPr="00082B19"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ехнические характеристики товара, а также ее спецификация, </w:t>
      </w:r>
    </w:p>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w:t>
      </w:r>
      <w:r w:rsidRPr="009044F1">
        <w:rPr>
          <w:rFonts w:ascii="GHEA Grapalat" w:hAnsi="GHEA Grapalat"/>
        </w:rPr>
        <w:lastRenderedPageBreak/>
        <w:t>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w:t>
      </w:r>
      <w:r w:rsidRPr="009044F1">
        <w:rPr>
          <w:rFonts w:ascii="GHEA Grapalat" w:hAnsi="GHEA Grapalat"/>
        </w:rPr>
        <w:lastRenderedPageBreak/>
        <w:t>согласованно, исходя из общих экономических интересов,</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Pr="009044F1">
        <w:rPr>
          <w:rFonts w:ascii="GHEA Grapalat" w:hAnsi="GHEA Grapalat"/>
        </w:rPr>
        <w:t xml:space="preserve">предоставляет разъяснение представившему запрос участнику в </w:t>
      </w:r>
      <w:r w:rsidRPr="009044F1">
        <w:rPr>
          <w:rFonts w:ascii="GHEA Grapalat" w:hAnsi="GHEA Grapalat"/>
        </w:rPr>
        <w:lastRenderedPageBreak/>
        <w:t>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w:t>
      </w:r>
      <w:r w:rsidR="00F9791A" w:rsidRPr="00F9791A">
        <w:rPr>
          <w:rFonts w:ascii="GHEA Grapalat" w:hAnsi="GHEA Grapalat"/>
          <w:lang w:val="hy-AM"/>
        </w:rPr>
        <w:lastRenderedPageBreak/>
        <w:t>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85548A">
        <w:rPr>
          <w:rFonts w:ascii="GHEA Grapalat" w:hAnsi="GHEA Grapalat"/>
          <w:sz w:val="24"/>
          <w:szCs w:val="24"/>
        </w:rPr>
        <w:t>запрос котировок</w:t>
      </w:r>
      <w:r w:rsidRPr="009044F1">
        <w:rPr>
          <w:rFonts w:ascii="GHEA Grapalat" w:hAnsi="GHEA Grapalat"/>
          <w:sz w:val="24"/>
          <w:szCs w:val="24"/>
        </w:rPr>
        <w:t>.</w:t>
      </w:r>
    </w:p>
    <w:p w:rsidR="00AD3CF7" w:rsidRDefault="00AD3CF7" w:rsidP="00AD3CF7">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6975A5">
        <w:rPr>
          <w:rFonts w:ascii="GHEA Grapalat" w:hAnsi="GHEA Grapalat"/>
          <w:i/>
          <w:sz w:val="24"/>
          <w:szCs w:val="24"/>
        </w:rPr>
        <w:t>г.Ереван, ул. Аргишти 1</w:t>
      </w:r>
      <w:r>
        <w:rPr>
          <w:rFonts w:ascii="GHEA Grapalat" w:hAnsi="GHEA Grapalat"/>
          <w:sz w:val="24"/>
          <w:szCs w:val="24"/>
        </w:rPr>
        <w:t xml:space="preserve"> не позднее, чем </w:t>
      </w:r>
      <w:r>
        <w:rPr>
          <w:rFonts w:ascii="GHEA Grapalat" w:hAnsi="GHEA Grapalat"/>
          <w:b/>
          <w:sz w:val="24"/>
          <w:szCs w:val="24"/>
        </w:rPr>
        <w:t>1</w:t>
      </w:r>
      <w:r w:rsidRPr="0076194F">
        <w:rPr>
          <w:rFonts w:ascii="GHEA Grapalat" w:hAnsi="GHEA Grapalat"/>
          <w:b/>
          <w:sz w:val="24"/>
          <w:szCs w:val="24"/>
        </w:rPr>
        <w:t>0</w:t>
      </w:r>
      <w:r>
        <w:rPr>
          <w:rFonts w:ascii="GHEA Grapalat" w:hAnsi="GHEA Grapalat"/>
          <w:b/>
          <w:sz w:val="24"/>
          <w:szCs w:val="24"/>
        </w:rPr>
        <w:t xml:space="preserve">:00 </w:t>
      </w:r>
      <w:r w:rsidRPr="00DA0E27">
        <w:rPr>
          <w:rFonts w:ascii="GHEA Grapalat" w:hAnsi="GHEA Grapalat"/>
          <w:b/>
          <w:sz w:val="24"/>
          <w:szCs w:val="24"/>
        </w:rPr>
        <w:t xml:space="preserve">часов </w:t>
      </w:r>
      <w:r w:rsidR="004150BE" w:rsidRPr="004150BE">
        <w:rPr>
          <w:rFonts w:ascii="GHEA Grapalat" w:hAnsi="GHEA Grapalat"/>
          <w:b/>
          <w:sz w:val="24"/>
          <w:szCs w:val="24"/>
        </w:rPr>
        <w:t>1</w:t>
      </w:r>
      <w:r w:rsidR="004150BE">
        <w:rPr>
          <w:rFonts w:ascii="GHEA Grapalat" w:hAnsi="GHEA Grapalat"/>
          <w:b/>
          <w:sz w:val="24"/>
          <w:szCs w:val="24"/>
        </w:rPr>
        <w:t>7-г</w:t>
      </w:r>
      <w:r w:rsidRPr="00DA0E27">
        <w:rPr>
          <w:rFonts w:ascii="GHEA Grapalat" w:hAnsi="GHEA Grapalat"/>
          <w:b/>
          <w:sz w:val="24"/>
          <w:szCs w:val="24"/>
        </w:rPr>
        <w:t xml:space="preserve"> </w:t>
      </w:r>
      <w:r w:rsidR="004150BE">
        <w:rPr>
          <w:rFonts w:ascii="GHEA Grapalat" w:hAnsi="GHEA Grapalat"/>
          <w:sz w:val="24"/>
          <w:szCs w:val="24"/>
        </w:rPr>
        <w:t>янаря</w:t>
      </w:r>
      <w:r w:rsidR="004150BE" w:rsidRPr="004150BE">
        <w:rPr>
          <w:rFonts w:ascii="GHEA Grapalat" w:hAnsi="GHEA Grapalat"/>
          <w:sz w:val="24"/>
          <w:szCs w:val="24"/>
        </w:rPr>
        <w:t xml:space="preserve"> </w:t>
      </w:r>
      <w:r>
        <w:rPr>
          <w:rFonts w:ascii="GHEA Grapalat" w:hAnsi="GHEA Grapalat"/>
          <w:sz w:val="24"/>
          <w:szCs w:val="24"/>
        </w:rPr>
        <w:t xml:space="preserve">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AD3CF7" w:rsidRPr="0076194F">
        <w:rPr>
          <w:rFonts w:ascii="GHEA Grapalat" w:hAnsi="GHEA Grapalat"/>
          <w:b/>
          <w:sz w:val="24"/>
          <w:szCs w:val="24"/>
        </w:rPr>
        <w:t>Катарине Амирбекян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p>
    <w:p w:rsidR="00071119" w:rsidRPr="008E138A" w:rsidRDefault="00932115"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Pr="008E138A">
        <w:rPr>
          <w:rFonts w:ascii="GHEA Grapalat" w:hAnsi="GHEA Grapalat" w:cs="Sylfaen"/>
          <w:sz w:val="24"/>
          <w:szCs w:val="24"/>
        </w:rPr>
        <w:t>и</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w:t>
      </w:r>
      <w:r>
        <w:rPr>
          <w:rFonts w:ascii="GHEA Grapalat" w:hAnsi="GHEA Grapalat" w:cs="Sylfaen"/>
          <w:sz w:val="24"/>
          <w:szCs w:val="24"/>
        </w:rPr>
        <w:lastRenderedPageBreak/>
        <w:t>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r w:rsidR="00443317">
        <w:rPr>
          <w:rFonts w:ascii="GHEA Grapalat" w:hAnsi="GHEA Grapalat"/>
          <w:sz w:val="24"/>
          <w:szCs w:val="24"/>
        </w:rPr>
        <w:t>ь</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rPr>
          <w:rFonts w:ascii="GHEA Grapalat" w:hAnsi="GHEA Grapalat"/>
          <w:sz w:val="24"/>
          <w:szCs w:val="24"/>
        </w:rPr>
        <w:t>стоимость,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чего получается несуществующая </w:t>
      </w:r>
      <w:r w:rsidRPr="00A14685">
        <w:rPr>
          <w:rFonts w:ascii="GHEA Grapalat" w:hAnsi="GHEA Grapalat"/>
          <w:sz w:val="24"/>
          <w:szCs w:val="24"/>
        </w:rPr>
        <w:lastRenderedPageBreak/>
        <w:t>цифра.</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05531" w:rsidRPr="009044F1">
        <w:rPr>
          <w:rFonts w:ascii="GHEA Grapalat" w:hAnsi="GHEA Grapalat"/>
          <w:sz w:val="24"/>
          <w:szCs w:val="24"/>
        </w:rPr>
        <w:t xml:space="preserve">Вскрытие заявок произойдет </w:t>
      </w:r>
      <w:r w:rsidR="008D10F9" w:rsidRPr="008D10F9">
        <w:rPr>
          <w:rFonts w:ascii="GHEA Grapalat" w:hAnsi="GHEA Grapalat"/>
          <w:b/>
          <w:sz w:val="24"/>
          <w:szCs w:val="24"/>
        </w:rPr>
        <w:t>1</w:t>
      </w:r>
      <w:r w:rsidR="00C037E7">
        <w:rPr>
          <w:rFonts w:ascii="GHEA Grapalat" w:hAnsi="GHEA Grapalat"/>
          <w:b/>
          <w:sz w:val="24"/>
          <w:szCs w:val="24"/>
          <w:lang w:val="en-US"/>
        </w:rPr>
        <w:t>7</w:t>
      </w:r>
      <w:r w:rsidR="008D10F9" w:rsidRPr="008D10F9">
        <w:rPr>
          <w:rFonts w:ascii="GHEA Grapalat" w:hAnsi="GHEA Grapalat"/>
          <w:b/>
          <w:sz w:val="24"/>
          <w:szCs w:val="24"/>
        </w:rPr>
        <w:t>.01.2024</w:t>
      </w:r>
      <w:r w:rsidR="008D10F9" w:rsidRPr="009044F1">
        <w:rPr>
          <w:rFonts w:ascii="GHEA Grapalat" w:hAnsi="GHEA Grapalat"/>
          <w:sz w:val="24"/>
          <w:szCs w:val="24"/>
        </w:rPr>
        <w:t>г</w:t>
      </w:r>
      <w:r w:rsidR="00005531" w:rsidRPr="00DA0E27">
        <w:rPr>
          <w:rFonts w:ascii="GHEA Grapalat" w:hAnsi="GHEA Grapalat"/>
          <w:b/>
          <w:sz w:val="24"/>
          <w:szCs w:val="24"/>
        </w:rPr>
        <w:t xml:space="preserve"> </w:t>
      </w:r>
      <w:r w:rsidR="00005531" w:rsidRPr="009044F1">
        <w:rPr>
          <w:rFonts w:ascii="GHEA Grapalat" w:hAnsi="GHEA Grapalat"/>
          <w:sz w:val="24"/>
          <w:szCs w:val="24"/>
        </w:rPr>
        <w:t xml:space="preserve">дня опубликования в </w:t>
      </w:r>
      <w:r w:rsidR="00005531">
        <w:rPr>
          <w:rFonts w:ascii="GHEA Grapalat" w:hAnsi="GHEA Grapalat"/>
          <w:sz w:val="24"/>
          <w:szCs w:val="24"/>
        </w:rPr>
        <w:t>бюллетене</w:t>
      </w:r>
      <w:r w:rsidR="00005531" w:rsidRPr="009044F1">
        <w:rPr>
          <w:rFonts w:ascii="GHEA Grapalat" w:hAnsi="GHEA Grapalat"/>
          <w:sz w:val="24"/>
          <w:szCs w:val="24"/>
        </w:rPr>
        <w:t xml:space="preserve"> объявления и приглашения на настоящую процедуру.</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576D5D" w:rsidP="00D76027">
      <w:pPr>
        <w:widowControl w:val="0"/>
        <w:spacing w:after="16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w:t>
      </w:r>
      <w:r>
        <w:rPr>
          <w:rFonts w:ascii="GHEA Grapalat" w:hAnsi="GHEA Grapalat"/>
          <w:spacing w:val="-6"/>
        </w:rPr>
        <w:lastRenderedPageBreak/>
        <w:t>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 xml:space="preserve">и/или обеспечение заявки,или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05531" w:rsidRPr="00A01157" w:rsidRDefault="00FD2748" w:rsidP="00005531">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005531" w:rsidRPr="009044F1">
        <w:rPr>
          <w:rFonts w:ascii="GHEA Grapalat" w:hAnsi="GHEA Grapalat"/>
          <w:i w:val="0"/>
          <w:sz w:val="24"/>
          <w:szCs w:val="24"/>
        </w:rPr>
        <w:t xml:space="preserve">по курсу </w:t>
      </w:r>
      <w:r w:rsidR="00005531" w:rsidRPr="00E358B0">
        <w:rPr>
          <w:rFonts w:ascii="GHEA Grapalat" w:hAnsi="GHEA Grapalat"/>
          <w:i w:val="0"/>
          <w:color w:val="FF0000"/>
          <w:sz w:val="24"/>
          <w:szCs w:val="24"/>
        </w:rPr>
        <w:t>установленному Центральным банком</w:t>
      </w:r>
      <w:r w:rsidR="00005531">
        <w:rPr>
          <w:rStyle w:val="FootnoteReference"/>
          <w:rFonts w:ascii="GHEA Grapalat" w:hAnsi="GHEA Grapalat"/>
          <w:i w:val="0"/>
          <w:sz w:val="24"/>
          <w:szCs w:val="24"/>
        </w:rPr>
        <w:footnoteReference w:customMarkFollows="1" w:id="6"/>
        <w:t>11</w:t>
      </w:r>
      <w:r w:rsidR="00005531">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w:t>
      </w:r>
      <w:r w:rsidRPr="009044F1">
        <w:rPr>
          <w:rFonts w:ascii="GHEA Grapalat" w:hAnsi="GHEA Grapalat"/>
          <w:sz w:val="24"/>
          <w:szCs w:val="24"/>
        </w:rPr>
        <w:lastRenderedPageBreak/>
        <w:t>соответствующим полномочием представители)</w:t>
      </w:r>
      <w:r w:rsidR="0075330D" w:rsidRPr="009044F1">
        <w:rPr>
          <w:rFonts w:ascii="GHEA Grapalat" w:hAnsi="GHEA Grapalat"/>
          <w:sz w:val="24"/>
          <w:szCs w:val="24"/>
        </w:rPr>
        <w:t>присутствуютна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1"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2"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w:t>
      </w:r>
      <w:r w:rsidRPr="009044F1">
        <w:rPr>
          <w:rFonts w:ascii="GHEA Grapalat" w:hAnsi="GHEA Grapalat"/>
        </w:rPr>
        <w:lastRenderedPageBreak/>
        <w:t xml:space="preserve">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Pr>
          <w:rFonts w:ascii="GHEA Grapalat" w:hAnsi="GHEA Grapalat"/>
        </w:rPr>
        <w:t>в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3"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C20AD3" w:rsidP="00637CD2">
      <w:pPr>
        <w:widowControl w:val="0"/>
        <w:tabs>
          <w:tab w:val="left" w:pos="1134"/>
        </w:tabs>
        <w:ind w:left="-360"/>
        <w:jc w:val="both"/>
        <w:rPr>
          <w:rFonts w:ascii="GHEA Grapalat" w:hAnsi="GHEA Grapalat"/>
        </w:rPr>
      </w:pPr>
      <w:r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w:t>
      </w:r>
      <w:r w:rsidRPr="00637CD2">
        <w:rPr>
          <w:rFonts w:ascii="GHEA Grapalat" w:hAnsi="GHEA Grapalat" w:cs="Sylfaen"/>
        </w:rPr>
        <w:lastRenderedPageBreak/>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признается участник </w:t>
      </w:r>
      <w:r w:rsidR="005F2F3B" w:rsidRPr="008C0D41">
        <w:rPr>
          <w:rFonts w:ascii="GHEA Grapalat" w:hAnsi="GHEA Grapalat"/>
        </w:rPr>
        <w:lastRenderedPageBreak/>
        <w:t>занявший следующее место</w:t>
      </w:r>
      <w:r w:rsidR="00951CE5" w:rsidRPr="008C0D41">
        <w:rPr>
          <w:rFonts w:ascii="GHEA Grapalat" w:hAnsi="GHEA Grapalat"/>
        </w:rPr>
        <w:t>сприменением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9E62EC" w:rsidRPr="009E62EC">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юцены,</w:t>
      </w:r>
      <w:r w:rsidRPr="009044F1">
        <w:rPr>
          <w:rFonts w:ascii="GHEA Grapalat" w:hAnsi="GHEA Grapalat"/>
          <w:i w:val="0"/>
          <w:sz w:val="24"/>
          <w:szCs w:val="24"/>
        </w:rPr>
        <w:t xml:space="preserve"> предложенной отобранным участником.</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 xml:space="preserve">дня его получения, обязан представить обеспечения </w:t>
      </w:r>
      <w:r w:rsidR="00646B97" w:rsidRPr="00681C1F">
        <w:rPr>
          <w:rFonts w:ascii="GHEA Grapalat" w:hAnsi="GHEA Grapalat"/>
          <w:color w:val="000000" w:themeColor="text1"/>
        </w:rPr>
        <w:lastRenderedPageBreak/>
        <w:t>квалификации и договора.</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lastRenderedPageBreak/>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p>
    <w:p w:rsidR="0035631F" w:rsidRDefault="00801A4F" w:rsidP="00801A4F">
      <w:pPr>
        <w:widowControl w:val="0"/>
        <w:tabs>
          <w:tab w:val="left" w:pos="1276"/>
        </w:tabs>
        <w:spacing w:after="160"/>
        <w:ind w:firstLine="567"/>
        <w:jc w:val="both"/>
        <w:rPr>
          <w:ins w:id="4"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9E62EC" w:rsidRPr="004A4643">
        <w:rPr>
          <w:rFonts w:ascii="GHEA Grapalat" w:hAnsi="GHEA Grapalat"/>
          <w:i/>
        </w:rPr>
        <w:t>в одностороннем порядке утвержденного заявления-в виде неустойки (приложение 5.1) или наличных денег</w:t>
      </w:r>
      <w:r w:rsidR="009A0467">
        <w:rPr>
          <w:rStyle w:val="FootnoteReference"/>
          <w:rFonts w:ascii="GHEA Grapalat" w:hAnsi="GHEA Grapalat"/>
        </w:rPr>
        <w:footnoteReference w:customMarkFollows="1" w:id="9"/>
        <w:t>13</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w:t>
      </w:r>
      <w:r w:rsidR="00BE0C42" w:rsidRPr="0025254A">
        <w:rPr>
          <w:rFonts w:ascii="GHEA Grapalat" w:hAnsi="GHEA Grapalat" w:cs="Sylfaen"/>
        </w:rPr>
        <w:lastRenderedPageBreak/>
        <w:t xml:space="preserve">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9E62EC">
        <w:rPr>
          <w:rFonts w:ascii="GHEA Grapalat" w:hAnsi="GHEA Grapalat"/>
        </w:rPr>
        <w:t>2</w:t>
      </w:r>
      <w:r w:rsidR="00411A25">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w:t>
      </w:r>
      <w:r w:rsidRPr="0074650E">
        <w:rPr>
          <w:rFonts w:ascii="GHEA Grapalat" w:hAnsi="GHEA Grapalat"/>
        </w:rPr>
        <w:lastRenderedPageBreak/>
        <w:t>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8D5016" w:rsidP="005066AC">
      <w:pPr>
        <w:rPr>
          <w:rFonts w:ascii="GHEA Grapalat" w:hAnsi="GHEA Grapalat"/>
          <w:b/>
        </w:rPr>
      </w:pPr>
      <w:r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lastRenderedPageBreak/>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85548A">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9E62EC" w:rsidRDefault="009E62EC" w:rsidP="00B46D58">
      <w:pPr>
        <w:pStyle w:val="norm"/>
        <w:widowControl w:val="0"/>
        <w:spacing w:after="160" w:line="240" w:lineRule="auto"/>
        <w:ind w:firstLine="284"/>
        <w:jc w:val="right"/>
        <w:rPr>
          <w:rFonts w:ascii="GHEA Grapalat" w:hAnsi="GHEA Grapalat"/>
          <w:b/>
          <w:sz w:val="24"/>
          <w:szCs w:val="24"/>
        </w:rPr>
      </w:pPr>
    </w:p>
    <w:p w:rsidR="009E62EC" w:rsidRDefault="009E62EC" w:rsidP="00B46D58">
      <w:pPr>
        <w:pStyle w:val="norm"/>
        <w:widowControl w:val="0"/>
        <w:spacing w:after="160" w:line="240" w:lineRule="auto"/>
        <w:ind w:firstLine="284"/>
        <w:jc w:val="right"/>
        <w:rPr>
          <w:rFonts w:ascii="GHEA Grapalat" w:hAnsi="GHEA Grapalat"/>
          <w:b/>
          <w:sz w:val="24"/>
          <w:szCs w:val="24"/>
        </w:rPr>
      </w:pPr>
    </w:p>
    <w:p w:rsidR="009E62EC" w:rsidRPr="00F677F1" w:rsidRDefault="009E62EC"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940F1C"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5548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E17A3">
        <w:rPr>
          <w:rFonts w:ascii="GHEA Grapalat" w:hAnsi="GHEA Grapalat"/>
          <w:sz w:val="24"/>
          <w:szCs w:val="24"/>
        </w:rPr>
        <w:t>ЭСВЗ-GHAPDzB-24/3</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6132ED">
        <w:rPr>
          <w:rFonts w:ascii="GHEA Grapalat" w:hAnsi="GHEA Grapalat"/>
        </w:rPr>
        <w:t>"</w:t>
      </w:r>
      <w:r w:rsidR="00FE17A3">
        <w:rPr>
          <w:rFonts w:ascii="GHEA Grapalat" w:hAnsi="GHEA Grapalat"/>
        </w:rPr>
        <w:t>ЭСВЗ-GHAPDzB-24/3</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 xml:space="preserve">лицаудовлетворяют </w:t>
      </w:r>
      <w:r w:rsidRPr="004F23CF">
        <w:rPr>
          <w:rFonts w:ascii="GHEA Grapalat" w:hAnsi="GHEA Grapalat"/>
          <w:color w:val="000000" w:themeColor="text1"/>
          <w:spacing w:val="-4"/>
        </w:rPr>
        <w:t xml:space="preserve">требованиямправаучастияустановленнымприглашением на </w:t>
      </w:r>
      <w:r w:rsidRPr="004F23CF">
        <w:rPr>
          <w:rFonts w:ascii="GHEA Grapalat" w:hAnsi="GHEA Grapalat"/>
          <w:spacing w:val="-4"/>
        </w:rPr>
        <w:t xml:space="preserve">на </w:t>
      </w:r>
      <w:r w:rsidR="0085548A">
        <w:rPr>
          <w:rFonts w:ascii="GHEA Grapalat" w:hAnsi="GHEA Grapalat"/>
        </w:rPr>
        <w:t>запрос котировок</w:t>
      </w:r>
      <w:r w:rsidRPr="004F23CF">
        <w:rPr>
          <w:rFonts w:ascii="GHEA Grapalat" w:hAnsi="GHEA Grapalat"/>
          <w:color w:val="000000" w:themeColor="text1"/>
        </w:rPr>
        <w:t>подкодом</w:t>
      </w:r>
      <w:r w:rsidR="00FE17A3">
        <w:rPr>
          <w:rFonts w:ascii="GHEA Grapalat" w:hAnsi="GHEA Grapalat"/>
        </w:rPr>
        <w:t>ЭСВЗ-GHAPDzB-24/3</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rPr>
        <w:t>---------------------------------</w:t>
      </w:r>
      <w:r w:rsidR="006247D8">
        <w:rPr>
          <w:rFonts w:ascii="GHEA Grapalat" w:hAnsi="GHEA Grapalat"/>
          <w:sz w:val="20"/>
          <w:u w:val="single"/>
        </w:rPr>
        <w:t>-------</w:t>
      </w:r>
    </w:p>
    <w:p w:rsidR="009E1F0A" w:rsidRPr="004F23CF" w:rsidRDefault="009E1F0A" w:rsidP="009E1F0A">
      <w:pPr>
        <w:tabs>
          <w:tab w:val="left" w:pos="6450"/>
        </w:tabs>
        <w:rPr>
          <w:rFonts w:ascii="GHEA Grapalat" w:hAnsi="GHEA Grapalat"/>
          <w:sz w:val="16"/>
        </w:rPr>
      </w:pP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9E62EC">
        <w:rPr>
          <w:rFonts w:ascii="GHEA Grapalat" w:hAnsi="GHEA Grapalat"/>
        </w:rPr>
        <w:t>ЭСВЗ-GHAPDzB-23/1</w:t>
      </w:r>
      <w:r w:rsidRPr="00AF791F">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5548A">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5"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4A5C6D">
        <w:rPr>
          <w:rFonts w:ascii="GHEA Grapalat" w:hAnsi="GHEA Grapalat"/>
        </w:rPr>
        <w:t>представляет</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2"/>
        <w:t>**</w:t>
      </w:r>
      <w:r>
        <w:rPr>
          <w:rFonts w:ascii="GHEA Grapalat" w:hAnsi="GHEA Grapalat"/>
          <w:sz w:val="28"/>
          <w:szCs w:val="28"/>
        </w:rPr>
        <w:t>.</w:t>
      </w:r>
      <w:r w:rsidR="007D1008" w:rsidRPr="009A73EA">
        <w:rPr>
          <w:rFonts w:ascii="GHEA Grapalat" w:hAnsi="GHEA Grapalat"/>
        </w:rPr>
        <w:br w:type="page"/>
      </w:r>
    </w:p>
    <w:p w:rsidR="00923711" w:rsidRDefault="00923711">
      <w:pPr>
        <w:rPr>
          <w:rFonts w:ascii="GHEA Grapalat" w:hAnsi="GHEA Grapalat"/>
        </w:rPr>
      </w:pPr>
    </w:p>
    <w:p w:rsidR="00110534" w:rsidRDefault="00110534" w:rsidP="00B46D58">
      <w:pPr>
        <w:jc w:val="both"/>
        <w:rPr>
          <w:rFonts w:ascii="GHEA Grapalat" w:hAnsi="GHEA Grapalat"/>
        </w:rPr>
      </w:pP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5548A">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FE17A3">
        <w:rPr>
          <w:rFonts w:ascii="GHEA Grapalat" w:hAnsi="GHEA Grapalat"/>
          <w:b/>
          <w:sz w:val="24"/>
          <w:szCs w:val="24"/>
        </w:rPr>
        <w:t>ЭСВЗ-GHAPDzB-24/3</w:t>
      </w:r>
      <w:r>
        <w:rPr>
          <w:rFonts w:ascii="GHEA Grapalat" w:hAnsi="GHEA Grapalat"/>
          <w:b/>
          <w:sz w:val="24"/>
          <w:szCs w:val="24"/>
        </w:rPr>
        <w:t>"</w:t>
      </w:r>
      <w:r>
        <w:rPr>
          <w:rStyle w:val="FootnoteReference"/>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FE17A3">
        <w:rPr>
          <w:rFonts w:ascii="GHEA Grapalat" w:hAnsi="GHEA Grapalat"/>
        </w:rPr>
        <w:t>ЭСВЗ-GHAPDzB-24/3</w:t>
      </w:r>
      <w:r>
        <w:rPr>
          <w:rFonts w:ascii="GHEA Grapalat" w:hAnsi="GHEA Grapalat"/>
        </w:rPr>
        <w:t>"</w:t>
      </w:r>
      <w:r w:rsidRPr="009044F1">
        <w:rPr>
          <w:rFonts w:ascii="GHEA Grapalat" w:hAnsi="GHEA Grapalat"/>
        </w:rPr>
        <w:t xml:space="preserve">* 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1605"/>
        <w:gridCol w:w="1367"/>
        <w:gridCol w:w="1457"/>
        <w:gridCol w:w="1708"/>
        <w:gridCol w:w="1741"/>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85548A">
        <w:rPr>
          <w:rFonts w:ascii="GHEA Grapalat" w:hAnsi="GHEA Grapalat"/>
          <w:b/>
        </w:rPr>
        <w:t>запрос котировок</w:t>
      </w:r>
    </w:p>
    <w:p w:rsidR="00AB6E69" w:rsidRPr="00940F1C"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FE17A3">
        <w:rPr>
          <w:rFonts w:ascii="GHEA Grapalat" w:hAnsi="GHEA Grapalat"/>
          <w:b/>
          <w:sz w:val="24"/>
          <w:szCs w:val="24"/>
        </w:rPr>
        <w:t>ЭСВЗ-GHAPDzB-24/3</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6D2CDF">
        <w:trPr>
          <w:trHeight w:val="924"/>
        </w:trPr>
        <w:tc>
          <w:tcPr>
            <w:tcW w:w="9016" w:type="dxa"/>
            <w:gridSpan w:val="2"/>
            <w:vAlign w:val="center"/>
          </w:tcPr>
          <w:p w:rsidR="00F016A2" w:rsidRPr="00FD1EE4" w:rsidRDefault="00E472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E472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6D2CDF">
        <w:trPr>
          <w:trHeight w:val="924"/>
        </w:trPr>
        <w:tc>
          <w:tcPr>
            <w:tcW w:w="9016" w:type="dxa"/>
            <w:gridSpan w:val="2"/>
            <w:vAlign w:val="center"/>
          </w:tcPr>
          <w:p w:rsidR="00F016A2" w:rsidRPr="00FD1EE4" w:rsidRDefault="00E4720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E4720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47205" w:rsidP="006D2CDF">
            <w:pPr>
              <w:rPr>
                <w:rFonts w:ascii="GHEA Grapalat" w:eastAsia="GHEA Grapalat" w:hAnsi="GHEA Grapalat" w:cs="GHEA Grapalat"/>
              </w:rPr>
            </w:pPr>
            <w:sdt>
              <w:sdtPr>
                <w:rPr>
                  <w:rFonts w:ascii="GHEA Grapalat" w:eastAsia="GHEA Grapalat" w:hAnsi="GHEA Grapalat" w:cs="GHEA Grapalat"/>
                </w:rPr>
                <w:id w:val="45428789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F016A2" w:rsidRPr="005600B4"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4720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6"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w:t>
      </w:r>
      <w:r w:rsidRPr="000306ED">
        <w:rPr>
          <w:rFonts w:ascii="GHEA Grapalat" w:hAnsi="GHEA Grapalat"/>
        </w:rPr>
        <w:lastRenderedPageBreak/>
        <w:t>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w:t>
      </w:r>
      <w:r w:rsidRPr="000306ED">
        <w:rPr>
          <w:rFonts w:ascii="GHEA Grapalat" w:hAnsi="GHEA Grapalat"/>
        </w:rPr>
        <w:lastRenderedPageBreak/>
        <w:t>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w:t>
      </w:r>
      <w:r w:rsidRPr="000306ED">
        <w:rPr>
          <w:rFonts w:ascii="GHEA Grapalat" w:hAnsi="GHEA Grapalat"/>
        </w:rPr>
        <w:lastRenderedPageBreak/>
        <w:t xml:space="preserve">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lastRenderedPageBreak/>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w:t>
      </w:r>
      <w:r w:rsidRPr="000306ED">
        <w:rPr>
          <w:rFonts w:ascii="GHEA Grapalat" w:hAnsi="GHEA Grapalat"/>
        </w:rPr>
        <w:lastRenderedPageBreak/>
        <w:t>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5548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FE17A3">
        <w:rPr>
          <w:rFonts w:ascii="GHEA Grapalat" w:hAnsi="GHEA Grapalat"/>
          <w:b/>
          <w:sz w:val="24"/>
          <w:szCs w:val="24"/>
        </w:rPr>
        <w:t>ЭСВЗ-GHAPDzB-24/3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5548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FE17A3">
        <w:rPr>
          <w:rFonts w:ascii="GHEA Grapalat" w:hAnsi="GHEA Grapalat"/>
          <w:spacing w:val="-6"/>
        </w:rPr>
        <w:t>ЭСВЗ-GHAPDzB-24/3</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3724B7" w:rsidRDefault="0009191C" w:rsidP="006F1069">
            <w:pPr>
              <w:widowControl w:val="0"/>
              <w:jc w:val="center"/>
              <w:rPr>
                <w:rFonts w:ascii="GHEA Grapalat" w:hAnsi="GHEA Grapalat"/>
                <w:b/>
                <w:bCs/>
                <w:sz w:val="20"/>
                <w:szCs w:val="20"/>
                <w:lang w:val="en-US"/>
              </w:rPr>
            </w:pPr>
            <w:r w:rsidRPr="005744FC">
              <w:rPr>
                <w:rFonts w:ascii="GHEA Grapalat" w:hAnsi="GHEA Grapalat"/>
                <w:b/>
                <w:sz w:val="20"/>
                <w:szCs w:val="20"/>
              </w:rPr>
              <w:t>…</w:t>
            </w:r>
            <w:r w:rsidR="006F1069">
              <w:rPr>
                <w:rFonts w:ascii="GHEA Grapalat" w:hAnsi="GHEA Grapalat"/>
                <w:b/>
                <w:sz w:val="20"/>
                <w:szCs w:val="20"/>
                <w:lang w:val="en-US"/>
              </w:rPr>
              <w:t>143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85548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FE17A3">
        <w:rPr>
          <w:rFonts w:ascii="GHEA Grapalat" w:hAnsi="GHEA Grapalat"/>
          <w:i/>
          <w:sz w:val="22"/>
          <w:szCs w:val="22"/>
        </w:rPr>
        <w:t>ЭСВЗ-GHAPDzB-24/3</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3"/>
        <w:gridCol w:w="43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C3421C"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C3421C"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C3421C"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5548A">
        <w:rPr>
          <w:rFonts w:ascii="GHEA Grapalat" w:hAnsi="GHEA Grapalat"/>
          <w:i/>
        </w:rPr>
        <w:t>запрос котировок</w:t>
      </w:r>
      <w:r w:rsidRPr="00B138F3">
        <w:rPr>
          <w:rFonts w:ascii="GHEA Grapalat" w:hAnsi="GHEA Grapalat"/>
          <w:i/>
        </w:rPr>
        <w:br/>
        <w:t>под кодом "</w:t>
      </w:r>
      <w:r w:rsidR="00FE17A3">
        <w:rPr>
          <w:rFonts w:ascii="GHEA Grapalat" w:hAnsi="GHEA Grapalat"/>
          <w:i/>
        </w:rPr>
        <w:t>ЭСВЗ-GHAPDzB-24/3</w:t>
      </w:r>
      <w:r w:rsidRPr="00B138F3">
        <w:rPr>
          <w:rFonts w:ascii="GHEA Grapalat" w:hAnsi="GHEA Grapalat"/>
          <w:i/>
        </w:rPr>
        <w:t>"</w:t>
      </w:r>
      <w:r w:rsidRPr="00B138F3">
        <w:rPr>
          <w:rStyle w:val="FootnoteReference"/>
          <w:rFonts w:ascii="GHEA Grapalat" w:hAnsi="GHEA Grapalat"/>
          <w:i/>
        </w:rPr>
        <w:footnoteReference w:customMarkFollows="1" w:id="18"/>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4"/>
        <w:gridCol w:w="4299"/>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 xml:space="preserve">Требовании. Банк не обязан проверять факты нарушения Компанией </w:t>
      </w:r>
      <w:r w:rsidRPr="00B138F3">
        <w:rPr>
          <w:rFonts w:ascii="GHEA Grapalat" w:hAnsi="GHEA Grapalat"/>
        </w:rPr>
        <w:lastRenderedPageBreak/>
        <w:t>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BE2572"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BE2572"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7F17E3" w:rsidP="00DE2AE3">
            <w:pPr>
              <w:widowControl w:val="0"/>
              <w:spacing w:after="120"/>
              <w:jc w:val="center"/>
              <w:rPr>
                <w:rFonts w:ascii="GHEA Grapalat" w:hAnsi="GHEA Grapalat"/>
                <w:sz w:val="18"/>
                <w:szCs w:val="18"/>
              </w:rPr>
            </w:pPr>
            <w:r w:rsidRPr="00B138F3">
              <w:rPr>
                <w:rFonts w:ascii="GHEA Grapalat" w:hAnsi="GHEA Grapalat"/>
                <w:sz w:val="18"/>
                <w:szCs w:val="18"/>
              </w:rPr>
              <w:t>О</w:t>
            </w:r>
            <w:r w:rsidR="00BE2572" w:rsidRPr="00B138F3">
              <w:rPr>
                <w:rFonts w:ascii="GHEA Grapalat" w:hAnsi="GHEA Grapalat"/>
                <w:sz w:val="18"/>
                <w:szCs w:val="18"/>
              </w:rPr>
              <w:t>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FE17A3">
        <w:rPr>
          <w:rFonts w:ascii="GHEA Grapalat" w:hAnsi="GHEA Grapalat"/>
          <w:b/>
          <w:sz w:val="24"/>
          <w:szCs w:val="24"/>
        </w:rPr>
        <w:t>ЭСВЗ-GHAPDzB-24/3</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0"/>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1"/>
        <w:gridCol w:w="4432"/>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9E62EC" w:rsidRPr="009E62EC">
        <w:rPr>
          <w:rFonts w:ascii="GHEA Grapalat" w:hAnsi="GHEA Grapalat"/>
        </w:rPr>
        <w:t>5</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w:t>
      </w:r>
      <w:r w:rsidRPr="00B138F3">
        <w:rPr>
          <w:rFonts w:ascii="GHEA Grapalat" w:hAnsi="GHEA Grapalat"/>
        </w:rPr>
        <w:lastRenderedPageBreak/>
        <w:t xml:space="preserve">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9E62EC" w:rsidRPr="009E62EC">
        <w:rPr>
          <w:rFonts w:ascii="GHEA Grapalat" w:hAnsi="GHEA Grapalat"/>
        </w:rPr>
        <w:t>5</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9E62EC" w:rsidRPr="00DB22F7">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9E62EC" w:rsidRPr="009E62EC">
        <w:rPr>
          <w:rFonts w:ascii="GHEA Grapalat" w:hAnsi="GHEA Grapalat"/>
        </w:rPr>
        <w:t>15</w:t>
      </w:r>
      <w:bookmarkStart w:id="8" w:name="_GoBack"/>
      <w:bookmarkEnd w:id="8"/>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w:t>
      </w:r>
      <w:r w:rsidRPr="00B138F3">
        <w:rPr>
          <w:rFonts w:ascii="GHEA Grapalat" w:hAnsi="GHEA Grapalat"/>
        </w:rPr>
        <w:lastRenderedPageBreak/>
        <w:t>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w:t>
      </w:r>
      <w:r w:rsidRPr="00B138F3">
        <w:rPr>
          <w:rFonts w:ascii="GHEA Grapalat" w:hAnsi="GHEA Grapalat"/>
        </w:rPr>
        <w:lastRenderedPageBreak/>
        <w:t>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8E5F56">
          <w:footerReference w:type="default" r:id="rId9"/>
          <w:footnotePr>
            <w:pos w:val="beneathText"/>
          </w:footnotePr>
          <w:pgSz w:w="11906" w:h="16838" w:code="9"/>
          <w:pgMar w:top="993" w:right="1841"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rsidR="00071D1C" w:rsidRPr="004150BE"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115" w:type="dxa"/>
        <w:tblInd w:w="103" w:type="dxa"/>
        <w:tblLayout w:type="fixed"/>
        <w:tblLook w:val="04A0"/>
      </w:tblPr>
      <w:tblGrid>
        <w:gridCol w:w="555"/>
        <w:gridCol w:w="1284"/>
        <w:gridCol w:w="2123"/>
        <w:gridCol w:w="2701"/>
        <w:gridCol w:w="587"/>
        <w:gridCol w:w="570"/>
        <w:gridCol w:w="538"/>
        <w:gridCol w:w="817"/>
        <w:gridCol w:w="903"/>
        <w:gridCol w:w="994"/>
        <w:gridCol w:w="870"/>
        <w:gridCol w:w="993"/>
        <w:gridCol w:w="1180"/>
      </w:tblGrid>
      <w:tr w:rsidR="00295F64" w:rsidRPr="00322735" w:rsidTr="0096160F">
        <w:trPr>
          <w:trHeight w:val="555"/>
        </w:trPr>
        <w:tc>
          <w:tcPr>
            <w:tcW w:w="14115"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Продукт</w:t>
            </w:r>
          </w:p>
        </w:tc>
      </w:tr>
      <w:tr w:rsidR="00295F64" w:rsidRPr="00322735" w:rsidTr="0096160F">
        <w:trPr>
          <w:trHeight w:val="435"/>
        </w:trPr>
        <w:tc>
          <w:tcPr>
            <w:tcW w:w="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Н</w:t>
            </w:r>
          </w:p>
        </w:tc>
        <w:tc>
          <w:tcPr>
            <w:tcW w:w="12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код пересечения, предусмотренный планом закупок, согласно классификации GMA (CPV)</w:t>
            </w:r>
            <w:r w:rsidRPr="00322735">
              <w:rPr>
                <w:rFonts w:ascii="GHEA Grapalat" w:hAnsi="GHEA Grapalat" w:cs="Arial"/>
                <w:sz w:val="16"/>
                <w:szCs w:val="16"/>
                <w:lang w:bidi="ar-SA"/>
              </w:rPr>
              <w:br/>
            </w:r>
            <w:r w:rsidRPr="00322735">
              <w:rPr>
                <w:rFonts w:ascii="GHEA Grapalat" w:hAnsi="GHEA Grapalat" w:cs="Arial"/>
                <w:sz w:val="16"/>
                <w:szCs w:val="16"/>
                <w:lang w:bidi="ar-SA"/>
              </w:rPr>
              <w:br/>
              <w:t>30197622/</w:t>
            </w:r>
          </w:p>
        </w:tc>
        <w:tc>
          <w:tcPr>
            <w:tcW w:w="21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имя</w:t>
            </w:r>
          </w:p>
        </w:tc>
        <w:tc>
          <w:tcPr>
            <w:tcW w:w="328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технические характеристики</w:t>
            </w:r>
          </w:p>
        </w:tc>
        <w:tc>
          <w:tcPr>
            <w:tcW w:w="1108"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Единица измерения</w:t>
            </w:r>
          </w:p>
        </w:tc>
        <w:tc>
          <w:tcPr>
            <w:tcW w:w="8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b/>
                <w:bCs/>
                <w:sz w:val="16"/>
                <w:szCs w:val="16"/>
                <w:lang w:bidi="ar-SA"/>
              </w:rPr>
            </w:pPr>
            <w:r w:rsidRPr="00322735">
              <w:rPr>
                <w:rFonts w:ascii="GHEA Grapalat" w:hAnsi="GHEA Grapalat" w:cs="Arial"/>
                <w:b/>
                <w:bCs/>
                <w:sz w:val="16"/>
                <w:szCs w:val="16"/>
                <w:lang w:bidi="ar-SA"/>
              </w:rPr>
              <w:t>цена за единицу</w:t>
            </w:r>
          </w:p>
        </w:tc>
        <w:tc>
          <w:tcPr>
            <w:tcW w:w="9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общая стоимость</w:t>
            </w:r>
          </w:p>
        </w:tc>
        <w:tc>
          <w:tcPr>
            <w:tcW w:w="9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Количество</w:t>
            </w:r>
          </w:p>
        </w:tc>
        <w:tc>
          <w:tcPr>
            <w:tcW w:w="3043" w:type="dxa"/>
            <w:gridSpan w:val="3"/>
            <w:tcBorders>
              <w:top w:val="single" w:sz="4" w:space="0" w:color="auto"/>
              <w:left w:val="nil"/>
              <w:bottom w:val="single" w:sz="4" w:space="0" w:color="auto"/>
              <w:right w:val="single" w:sz="4" w:space="0" w:color="000000"/>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поставка</w:t>
            </w:r>
          </w:p>
        </w:tc>
      </w:tr>
      <w:tr w:rsidR="00295F64" w:rsidRPr="00322735" w:rsidTr="0096160F">
        <w:trPr>
          <w:trHeight w:val="1972"/>
        </w:trPr>
        <w:tc>
          <w:tcPr>
            <w:tcW w:w="555"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1284"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2123"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3288" w:type="dxa"/>
            <w:gridSpan w:val="2"/>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1108" w:type="dxa"/>
            <w:gridSpan w:val="2"/>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817"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b/>
                <w:bCs/>
                <w:sz w:val="16"/>
                <w:szCs w:val="16"/>
                <w:lang w:bidi="ar-SA"/>
              </w:rPr>
            </w:pPr>
          </w:p>
        </w:tc>
        <w:tc>
          <w:tcPr>
            <w:tcW w:w="903"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994" w:type="dxa"/>
            <w:vMerge/>
            <w:tcBorders>
              <w:top w:val="nil"/>
              <w:left w:val="single" w:sz="4" w:space="0" w:color="auto"/>
              <w:bottom w:val="single" w:sz="4" w:space="0" w:color="000000"/>
              <w:right w:val="single" w:sz="4" w:space="0" w:color="auto"/>
            </w:tcBorders>
            <w:vAlign w:val="center"/>
            <w:hideMark/>
          </w:tcPr>
          <w:p w:rsidR="00295F64" w:rsidRPr="00322735" w:rsidRDefault="00295F64" w:rsidP="00295F64">
            <w:pPr>
              <w:rPr>
                <w:rFonts w:ascii="GHEA Grapalat" w:hAnsi="GHEA Grapalat" w:cs="Arial"/>
                <w:sz w:val="16"/>
                <w:szCs w:val="16"/>
                <w:lang w:bidi="ar-SA"/>
              </w:rPr>
            </w:pPr>
          </w:p>
        </w:tc>
        <w:tc>
          <w:tcPr>
            <w:tcW w:w="870" w:type="dxa"/>
            <w:tcBorders>
              <w:top w:val="nil"/>
              <w:left w:val="nil"/>
              <w:bottom w:val="single" w:sz="4" w:space="0" w:color="auto"/>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адрес поставки:</w:t>
            </w:r>
          </w:p>
        </w:tc>
        <w:tc>
          <w:tcPr>
            <w:tcW w:w="993" w:type="dxa"/>
            <w:tcBorders>
              <w:top w:val="nil"/>
              <w:left w:val="nil"/>
              <w:bottom w:val="single" w:sz="4" w:space="0" w:color="auto"/>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 xml:space="preserve">Количество </w:t>
            </w:r>
          </w:p>
        </w:tc>
        <w:tc>
          <w:tcPr>
            <w:tcW w:w="1180" w:type="dxa"/>
            <w:tcBorders>
              <w:top w:val="nil"/>
              <w:left w:val="nil"/>
              <w:bottom w:val="single" w:sz="4" w:space="0" w:color="auto"/>
              <w:right w:val="single" w:sz="4" w:space="0" w:color="auto"/>
            </w:tcBorders>
            <w:shd w:val="clear" w:color="000000" w:fill="FFFFFF"/>
            <w:vAlign w:val="center"/>
            <w:hideMark/>
          </w:tcPr>
          <w:p w:rsidR="00295F64" w:rsidRPr="00322735" w:rsidRDefault="00295F64" w:rsidP="00295F64">
            <w:pPr>
              <w:jc w:val="center"/>
              <w:rPr>
                <w:rFonts w:ascii="GHEA Grapalat" w:hAnsi="GHEA Grapalat" w:cs="Arial"/>
                <w:sz w:val="16"/>
                <w:szCs w:val="16"/>
                <w:lang w:bidi="ar-SA"/>
              </w:rPr>
            </w:pPr>
            <w:r w:rsidRPr="00322735">
              <w:rPr>
                <w:rFonts w:ascii="GHEA Grapalat" w:hAnsi="GHEA Grapalat" w:cs="Arial"/>
                <w:sz w:val="16"/>
                <w:szCs w:val="16"/>
                <w:lang w:bidi="ar-SA"/>
              </w:rPr>
              <w:t>срок</w:t>
            </w:r>
          </w:p>
        </w:tc>
      </w:tr>
      <w:tr w:rsidR="0096160F" w:rsidRPr="007F17E3" w:rsidTr="0096160F">
        <w:trPr>
          <w:trHeight w:val="147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96160F" w:rsidRPr="001E1F7E" w:rsidRDefault="0096160F"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w:t>
            </w:r>
          </w:p>
        </w:tc>
        <w:tc>
          <w:tcPr>
            <w:tcW w:w="1284" w:type="dxa"/>
            <w:tcBorders>
              <w:top w:val="nil"/>
              <w:left w:val="nil"/>
              <w:bottom w:val="single" w:sz="4" w:space="0" w:color="auto"/>
              <w:right w:val="single" w:sz="4" w:space="0" w:color="auto"/>
            </w:tcBorders>
            <w:shd w:val="clear" w:color="000000" w:fill="FFFFFF"/>
            <w:vAlign w:val="center"/>
            <w:hideMark/>
          </w:tcPr>
          <w:p w:rsidR="0096160F" w:rsidRDefault="0096160F" w:rsidP="0096160F">
            <w:pPr>
              <w:jc w:val="center"/>
              <w:rPr>
                <w:rFonts w:ascii="GHEA Grapalat" w:hAnsi="GHEA Grapalat" w:cs="Arial"/>
                <w:sz w:val="18"/>
                <w:szCs w:val="18"/>
              </w:rPr>
            </w:pPr>
            <w:r>
              <w:rPr>
                <w:rFonts w:ascii="GHEA Grapalat" w:hAnsi="GHEA Grapalat" w:cs="Arial"/>
                <w:sz w:val="18"/>
                <w:szCs w:val="18"/>
              </w:rPr>
              <w:t>19642100/1</w:t>
            </w:r>
          </w:p>
        </w:tc>
        <w:tc>
          <w:tcPr>
            <w:tcW w:w="2123" w:type="dxa"/>
            <w:tcBorders>
              <w:top w:val="nil"/>
              <w:left w:val="nil"/>
              <w:bottom w:val="single" w:sz="4" w:space="0" w:color="auto"/>
              <w:right w:val="single" w:sz="4" w:space="0" w:color="auto"/>
            </w:tcBorders>
            <w:shd w:val="clear" w:color="000000" w:fill="FFFFFF"/>
            <w:vAlign w:val="center"/>
            <w:hideMark/>
          </w:tcPr>
          <w:p w:rsidR="0096160F" w:rsidRDefault="0096160F" w:rsidP="0096160F">
            <w:pPr>
              <w:jc w:val="center"/>
              <w:rPr>
                <w:rFonts w:ascii="GHEA Grapalat" w:hAnsi="GHEA Grapalat" w:cs="Arial"/>
                <w:color w:val="000000"/>
                <w:sz w:val="20"/>
                <w:szCs w:val="20"/>
              </w:rPr>
            </w:pPr>
            <w:r>
              <w:rPr>
                <w:rFonts w:ascii="GHEA Grapalat" w:hAnsi="GHEA Grapalat" w:cs="Arial"/>
                <w:color w:val="000000"/>
                <w:sz w:val="20"/>
                <w:szCs w:val="20"/>
              </w:rPr>
              <w:t>Пленка полиэтиленовая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96160F" w:rsidRDefault="0096160F" w:rsidP="0096160F">
            <w:pPr>
              <w:jc w:val="center"/>
              <w:rPr>
                <w:rFonts w:ascii="GHEA Grapalat" w:hAnsi="GHEA Grapalat" w:cs="Arial"/>
                <w:color w:val="000000"/>
                <w:sz w:val="20"/>
                <w:szCs w:val="20"/>
              </w:rPr>
            </w:pPr>
            <w:r>
              <w:rPr>
                <w:rFonts w:ascii="GHEA Grapalat" w:hAnsi="GHEA Grapalat" w:cs="Arial"/>
                <w:color w:val="000000"/>
                <w:sz w:val="20"/>
                <w:szCs w:val="20"/>
              </w:rPr>
              <w:t>Пленка полиэтиленовая шириной 3 м для упаковки</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96160F" w:rsidRDefault="0096160F" w:rsidP="0096160F">
            <w:pPr>
              <w:rPr>
                <w:rFonts w:ascii="inherit" w:hAnsi="inherit" w:cs="Arial"/>
                <w:color w:val="202124"/>
                <w:sz w:val="16"/>
                <w:szCs w:val="16"/>
              </w:rPr>
            </w:pPr>
            <w:r>
              <w:rPr>
                <w:rFonts w:ascii="inherit" w:hAnsi="inherit" w:cs="Arial"/>
                <w:color w:val="202124"/>
                <w:sz w:val="16"/>
                <w:szCs w:val="16"/>
              </w:rPr>
              <w:t>м:</w:t>
            </w:r>
          </w:p>
        </w:tc>
        <w:tc>
          <w:tcPr>
            <w:tcW w:w="817" w:type="dxa"/>
            <w:tcBorders>
              <w:top w:val="nil"/>
              <w:left w:val="nil"/>
              <w:bottom w:val="single" w:sz="4" w:space="0" w:color="auto"/>
              <w:right w:val="single" w:sz="4" w:space="0" w:color="auto"/>
            </w:tcBorders>
            <w:shd w:val="clear" w:color="auto" w:fill="auto"/>
            <w:noWrap/>
            <w:vAlign w:val="center"/>
            <w:hideMark/>
          </w:tcPr>
          <w:p w:rsidR="0096160F" w:rsidRPr="002E0E7F" w:rsidRDefault="0096160F" w:rsidP="0096160F">
            <w:pPr>
              <w:jc w:val="center"/>
              <w:rPr>
                <w:rFonts w:ascii="GHEA Grapalat" w:hAnsi="GHEA Grapalat" w:cs="Arial"/>
                <w:sz w:val="16"/>
                <w:szCs w:val="16"/>
              </w:rPr>
            </w:pPr>
            <w:r w:rsidRPr="002E0E7F">
              <w:rPr>
                <w:rFonts w:ascii="GHEA Grapalat" w:hAnsi="GHEA Grapalat" w:cs="Arial"/>
                <w:sz w:val="16"/>
                <w:szCs w:val="16"/>
              </w:rPr>
              <w:t>250</w:t>
            </w:r>
          </w:p>
        </w:tc>
        <w:tc>
          <w:tcPr>
            <w:tcW w:w="903" w:type="dxa"/>
            <w:tcBorders>
              <w:top w:val="nil"/>
              <w:left w:val="nil"/>
              <w:bottom w:val="single" w:sz="4" w:space="0" w:color="auto"/>
              <w:right w:val="single" w:sz="4" w:space="0" w:color="auto"/>
            </w:tcBorders>
            <w:shd w:val="clear" w:color="auto" w:fill="auto"/>
            <w:noWrap/>
            <w:vAlign w:val="center"/>
            <w:hideMark/>
          </w:tcPr>
          <w:p w:rsidR="0096160F" w:rsidRPr="002E0E7F" w:rsidRDefault="0096160F" w:rsidP="0096160F">
            <w:pPr>
              <w:jc w:val="center"/>
              <w:rPr>
                <w:rFonts w:ascii="GHEA Grapalat" w:hAnsi="GHEA Grapalat" w:cs="Arial"/>
                <w:sz w:val="16"/>
                <w:szCs w:val="16"/>
              </w:rPr>
            </w:pPr>
            <w:r w:rsidRPr="002E0E7F">
              <w:rPr>
                <w:rFonts w:ascii="GHEA Grapalat" w:hAnsi="GHEA Grapalat" w:cs="Arial"/>
                <w:sz w:val="16"/>
                <w:szCs w:val="16"/>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96160F" w:rsidRPr="00F6487A" w:rsidRDefault="0096160F" w:rsidP="0096160F">
            <w:pPr>
              <w:jc w:val="center"/>
              <w:rPr>
                <w:rFonts w:ascii="GHEA Grapalat" w:hAnsi="GHEA Grapalat" w:cs="Arial"/>
                <w:sz w:val="16"/>
                <w:szCs w:val="16"/>
              </w:rPr>
            </w:pPr>
            <w:r w:rsidRPr="00F6487A">
              <w:rPr>
                <w:rFonts w:ascii="GHEA Grapalat" w:hAnsi="GHEA Grapalat" w:cs="Arial"/>
                <w:sz w:val="16"/>
                <w:szCs w:val="16"/>
              </w:rPr>
              <w:t>200</w:t>
            </w:r>
          </w:p>
        </w:tc>
        <w:tc>
          <w:tcPr>
            <w:tcW w:w="870" w:type="dxa"/>
            <w:tcBorders>
              <w:top w:val="nil"/>
              <w:left w:val="nil"/>
              <w:bottom w:val="single" w:sz="4" w:space="0" w:color="auto"/>
              <w:right w:val="single" w:sz="4" w:space="0" w:color="auto"/>
            </w:tcBorders>
            <w:shd w:val="clear" w:color="000000" w:fill="FFFFFF"/>
            <w:vAlign w:val="center"/>
            <w:hideMark/>
          </w:tcPr>
          <w:p w:rsidR="0096160F" w:rsidRPr="00322735" w:rsidRDefault="0096160F"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96160F" w:rsidRPr="00F6487A" w:rsidRDefault="0096160F" w:rsidP="0096160F">
            <w:pPr>
              <w:jc w:val="center"/>
              <w:rPr>
                <w:rFonts w:ascii="GHEA Grapalat" w:hAnsi="GHEA Grapalat" w:cs="Arial"/>
                <w:sz w:val="16"/>
                <w:szCs w:val="16"/>
              </w:rPr>
            </w:pPr>
            <w:r w:rsidRPr="00F6487A">
              <w:rPr>
                <w:rFonts w:ascii="GHEA Grapalat" w:hAnsi="GHEA Grapalat" w:cs="Arial"/>
                <w:sz w:val="16"/>
                <w:szCs w:val="16"/>
              </w:rPr>
              <w:t>200</w:t>
            </w:r>
          </w:p>
        </w:tc>
        <w:tc>
          <w:tcPr>
            <w:tcW w:w="1180" w:type="dxa"/>
            <w:tcBorders>
              <w:top w:val="nil"/>
              <w:left w:val="nil"/>
              <w:bottom w:val="single" w:sz="4" w:space="0" w:color="auto"/>
              <w:right w:val="single" w:sz="4" w:space="0" w:color="auto"/>
            </w:tcBorders>
            <w:shd w:val="clear" w:color="auto" w:fill="auto"/>
            <w:vAlign w:val="center"/>
            <w:hideMark/>
          </w:tcPr>
          <w:p w:rsidR="0096160F" w:rsidRPr="00322735" w:rsidRDefault="0096160F" w:rsidP="0082196D">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0082196D"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24910000/1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универсальный высококачественный клей 2 компонента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универсальный высококачественный клей 2 компонента / клей 125 г надувная часть 400 мл /</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флакон:</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6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24911200/1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клей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клей на основе дисперсии поливинилацетата для склеивания бумаги, картона, линолеума, облицовочной плитки, деревянных изделий, фасованный в однолитровые полимерные банки.</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69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24911900/1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Клей полимерный водостойкий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Клей полимерный водостойкий в бумажных мешках по 30 кг или другой таре, К-18</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72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24951110/1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Смазка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Смазка для Lidocal или эквивалентных клапанов</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8800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6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30192231/1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Двусторонний скотч</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Двусторонний скотч Paralone клей с двух сторон шириной 50 мм и длиной 25 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6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30192231/2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Самоклеющаяся бумажная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Самоклеющаяся бумажная лента 50 мм, длина 40 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7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30192231/3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Лента шириной 48 мм,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Лента шириной 48 мм, длиной 100 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32500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0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30192231/4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Полоса узкая шириной 18 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Полоса узкая шириной 18 мм, длиной 30 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195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38330000/1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Металлическая лента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Металлическая лента с сантиметровой разметкой, длина 5 м, ширина 25 мм, фиксируемая, самозакрывающийся механизм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243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11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39221460/1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Кисть плоская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Кисть плоская, предназначена для рисования латексом, акварелью, масляной краской, длина ручки кисти из дерева, часть из искусственного волоса 160 мм, ширина 63 мм, длина волоса 50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15300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321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39221460/2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Кисть малярная плоская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Кисть малярная плоская, предназначена для рисования латексом, акварелью, масляной краской, длина ручки кисти 160 мм, малярная часть - искусственная, ширина 38 мм, длина волос 50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11900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7F17E3" w:rsidTr="0096160F">
        <w:trPr>
          <w:trHeight w:val="223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39241250/1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ножницы для дерева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металл, 87 см в открытом положении, длина ручек 59 см в открытом положении, закрытое положение 37,5 см, с резиновым покрытием, длина лезвия 20,5 см, расстояние между лезвиями режущей секции регулируется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9200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02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14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39541110/1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веревка,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веревка, толщина 2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м:</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68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Комплект стрейч-секции для сифонной мойки,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Комплект стрейч-секции для сифонной мойки, в который входят: резиновые пластины, болт, манекен-сетка, высота резиновых пластин 3,3-3,5 см, длина винта 6,7-7 см, диаметр растянутой части трубы 4,1 см фирмы Vega. или эквивалент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13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водяной d3 / 4</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водяной d3 / 4 шаблон бронзовый на пол-оборота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58000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Стопорный вал конкабачок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Стопорный вал конкабачок, включая крепежные детали, винтовой крепежный элемент 4-5 см европейского производства или эквивалентное изображение прилагается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2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18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лапан конкабачок с вертикальной ванной 1/2 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лапан конкабачок с вертикальной ванной 1/2 мм, включая крепежные детали, винтовой крепежный элемент 4-5 см европейского производства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000000" w:fill="FFFFFF"/>
            <w:noWrap/>
            <w:vAlign w:val="bottom"/>
            <w:hideMark/>
          </w:tcPr>
          <w:p w:rsidR="0082196D" w:rsidRPr="002E0E7F" w:rsidRDefault="0082196D" w:rsidP="0096160F">
            <w:pPr>
              <w:rPr>
                <w:rFonts w:ascii="Arial" w:hAnsi="Arial" w:cs="Arial"/>
                <w:sz w:val="16"/>
                <w:szCs w:val="16"/>
              </w:rPr>
            </w:pPr>
          </w:p>
          <w:tbl>
            <w:tblPr>
              <w:tblW w:w="0" w:type="auto"/>
              <w:tblCellSpacing w:w="0" w:type="dxa"/>
              <w:tblLayout w:type="fixed"/>
              <w:tblCellMar>
                <w:left w:w="0" w:type="dxa"/>
                <w:right w:w="0" w:type="dxa"/>
              </w:tblCellMar>
              <w:tblLook w:val="04A0"/>
            </w:tblPr>
            <w:tblGrid>
              <w:gridCol w:w="1480"/>
            </w:tblGrid>
            <w:tr w:rsidR="0082196D" w:rsidRPr="002E0E7F" w:rsidTr="0096160F">
              <w:trPr>
                <w:trHeight w:val="2910"/>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r>
          </w:tbl>
          <w:p w:rsidR="0082196D" w:rsidRPr="002E0E7F" w:rsidRDefault="0082196D" w:rsidP="0096160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07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19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2060"/>
                <w:sz w:val="18"/>
                <w:szCs w:val="18"/>
              </w:rPr>
            </w:pPr>
            <w:r>
              <w:rPr>
                <w:rFonts w:ascii="GHEA Grapalat" w:hAnsi="GHEA Grapalat" w:cs="Arial"/>
                <w:color w:val="002060"/>
                <w:sz w:val="18"/>
                <w:szCs w:val="18"/>
              </w:rPr>
              <w:t>42131100/5</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100 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100 мм клапан EPDM (от -20 градусов + 130 градусов) для горячей և холодной воды, чугунная форма GG25, диск из нержавеющей стали 304, давление 1,6 МПа, длина 22,5, импортные изделия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65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42131100/7</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80 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80мм EPDM (от -20 град до +130 град) для горячей и холодной воды, литейный чугун ГГ25, диск нержавеющая сталь 304, давление 1,6 МПа, зарубежный продукт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color w:val="002060"/>
                <w:sz w:val="16"/>
                <w:szCs w:val="16"/>
              </w:rPr>
            </w:pPr>
            <w:r w:rsidRPr="002E0E7F">
              <w:rPr>
                <w:rFonts w:ascii="GHEA Grapalat" w:hAnsi="GHEA Grapalat" w:cs="Arial"/>
                <w:color w:val="002060"/>
                <w:sz w:val="16"/>
                <w:szCs w:val="16"/>
              </w:rPr>
              <w:t>35000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7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клапаны по назначению /клапан 150мм/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150мм запорный EPDM (от -20 град до +130 град) для горячей и холодной воды, литейный чугун ГГ25, диск нержавеющая сталь 304, давление 1,6 МПа, длина 27,5 иностранные изделия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7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22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sz w:val="18"/>
                <w:szCs w:val="18"/>
              </w:rPr>
              <w:t>42131100/1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клапаны по назначению /клапан 50мм/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Клапан50мм запорный EPDM (от -20 град до +130 град) для горячей и холодной воды, литейный чугун ГГ25, диск нержавеющая сталь 304, давление 1,6 МПа, длина 27,5 иностранные изделия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7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42131100/9</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для воронки 3/4</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для воронки 3/4? Пластиковая / полипропиленовая / угловая труба с металлической резьбой 3/4, вставленной с обоих концов, запорная часть с металлическим шаром, клапан с прикрепленной к нему пластиковой крышкой.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36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42131100/9</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для воронки 1/2</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для воронки 1/2? Пластиковая / полипропиленовая / угловая труба с металлической резьбой 1/2, вставленной с обоих концов, закрывающая часть с металлическим шариком, пластиковый колпачок, прикрепленный к палатке.</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75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Бронзовый клапан d1 / 2</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Бронзовый клапан d1 / 2, полный оборот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44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26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(американский) соединение металлопластиковой трубы d3 / 4 с металлическим шлангом марки Cade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57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(американский) d 1/2 соединение металлопластиковой трубы с металлическим шлангом фирмы Kade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47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клапаны по функциям /d1бронза/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d1 форма бронза, полный оборот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42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29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42131100/13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клапан 1/2 шаровой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1/2 шаровой конкабачок и мойка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1350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20250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69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42131470/1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части крана /корпус крана/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Часть детали, открывающейся к стержню водопроводного крана, имеет квадратную форму, изготовленную в Турции или эквивалентную ей.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27000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44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31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42131470/2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детали смесителя /1/2 полуоборота/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Смеситель со стержнем 1/2, круглый или звездообразный, турецкого производства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bottom"/>
            <w:hideMark/>
          </w:tcPr>
          <w:p w:rsidR="0082196D" w:rsidRPr="002E0E7F" w:rsidRDefault="0082196D" w:rsidP="0096160F">
            <w:pPr>
              <w:rPr>
                <w:rFonts w:ascii="Arial" w:hAnsi="Arial" w:cs="Arial"/>
                <w:sz w:val="16"/>
                <w:szCs w:val="16"/>
              </w:rPr>
            </w:pPr>
          </w:p>
          <w:tbl>
            <w:tblPr>
              <w:tblW w:w="0" w:type="auto"/>
              <w:tblCellSpacing w:w="0" w:type="dxa"/>
              <w:tblLayout w:type="fixed"/>
              <w:tblCellMar>
                <w:left w:w="0" w:type="dxa"/>
                <w:right w:w="0" w:type="dxa"/>
              </w:tblCellMar>
              <w:tblLook w:val="04A0"/>
            </w:tblPr>
            <w:tblGrid>
              <w:gridCol w:w="1480"/>
            </w:tblGrid>
            <w:tr w:rsidR="0082196D" w:rsidRPr="002E0E7F" w:rsidTr="0096160F">
              <w:trPr>
                <w:trHeight w:val="1845"/>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w:t>
                  </w:r>
                </w:p>
              </w:tc>
            </w:tr>
          </w:tbl>
          <w:p w:rsidR="0082196D" w:rsidRPr="002E0E7F" w:rsidRDefault="0082196D" w:rsidP="0096160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27000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63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42131470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Шаровой кран 3/4d</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Кран шаровой 3/4" корпус/корпус/американская латунь</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9000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19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42131470/3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 носик, никелированный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Монтажная часть монтируемого водопроводного крана: носик, никелированный, высота 20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42131490/1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Комплект сифона для раковины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Комплект сифона для раковины Пластиковый шланг, общая длина в закрытом состоянии 29-30 см, включая проволочную сетку, прикрепленную к раковине, диаметр шланга 7-7,5 см, диаметр шланга 3,8-4 см, гибкая часть закрыта 18,5-19 см, диаметр дна 3-3,2 см, длина 4,5-5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38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35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42961300/1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Пластиковый прозрачный верхний дозатор мыла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Пластиковый прозрачный верхний дозатор мыла 500 мл Пружина с нажимной кнопкой, закрепленная на стене проема Деталь, закрепленная на железной стене 3 отверстия вверх 5 см клей на стене Часть неподвижного контейнера 13 Ширина контейнера 5 см Широкая сторона контейнера, с Настенное крепление 5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0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строительные материалы /шпаклевка/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Мела-шпаклевка для внутренней отделки стен /мела-база/, в мешках по 30 кг, фирмы Шен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4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44921500/1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шпаклевка: гипс</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Шпаклевка для отделки внутренних стен /на гипсовой основе/, в мешках по 30 кг фирмы Shen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41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38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Самоклеящаяся сетка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Самоклеящаяся сетка из стекловолокна шириной 4,8 см, длиной 90 м марки Santamonica или аналогичная.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1350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27000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496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39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стеклянная сетка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Художественная самоклеящаяся стеклянная сетка шириной 10 см, длиной 90 м марки Santamonica или аналогичная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307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40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8"/>
                <w:szCs w:val="18"/>
              </w:rPr>
            </w:pPr>
            <w:r>
              <w:rPr>
                <w:rFonts w:ascii="GHEA Grapalat" w:hAnsi="GHEA Grapalat" w:cs="Arial"/>
                <w:color w:val="000000"/>
                <w:sz w:val="18"/>
                <w:szCs w:val="18"/>
              </w:rPr>
              <w:t>44110000/4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Пленка полиэтиленовая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Пленка полиэтиленовая самоклеящаяся на стекле, светлая прозрачная упаковка, 15 м, ширина 90 см, светло-коричневая или дымчатого цвета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упаковка:</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right"/>
              <w:rPr>
                <w:rFonts w:ascii="GHEA Grapalat" w:hAnsi="GHEA Grapalat" w:cs="Arial"/>
                <w:color w:val="000000"/>
                <w:sz w:val="16"/>
                <w:szCs w:val="16"/>
              </w:rPr>
            </w:pPr>
            <w:r w:rsidRPr="002E0E7F">
              <w:rPr>
                <w:rFonts w:ascii="GHEA Grapalat" w:hAnsi="GHEA Grapalat" w:cs="Arial"/>
                <w:color w:val="000000"/>
                <w:sz w:val="16"/>
                <w:szCs w:val="16"/>
              </w:rPr>
              <w:t>27000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307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44110000/5</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Универсальная паста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Универсальная паста, фасованная в мешки по 1,5 кг марки Crows или аналогичные.</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26</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26</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348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42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44110000/6</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Силикон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Силикон для различных видов монтажных работ в контейнере 280 г, прозрачный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409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44110000/7</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Монтажный герметик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Монтажный герметик (пенополиуритан) для дверей, окон, других видов монтажа, с баллоном распылителя 450 мл (включая тонкую пластиковую трубку для распылителя)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71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44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44110000/8</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Гипс</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br/>
              <w:t>Гипс (включая гипсовую полимерную смесь) в бумажных мешках по 30 кг или другой таре марки «Микс»</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25300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11</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11</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471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44110000/9</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 малярной чаши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Размеры малярной чаши: 30x60 см, заливка краски և отверстие для работы малярным валиком, ширина отверстия 100 мм ± 10%, глубина 70 мм ± 10%</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471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44110000/10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малярной чаши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Размеры малярной чаши: 15x29 см, с отверстием для покраски և малярным валиком, ширина отверстия 100 мм ± 10%, глубина 50 мм ± 10%,</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4800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507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Самоклеющаяся лента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Самоклеющаяся лента для одностороннего крепления к полу 25 * 5 мм с нескользящей поверхностью синяя водонепроницаемая твердая և шероховатая поверхность</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15400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05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48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44111411/1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одоэмульсионная краска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Водоэмульсионная краска для окраски внутренних поверхностей на основе акриловых суперполимеров և неорганических наполнителей в экологически чистой безопасной 15-литровой таре (вместимость 1 литр - не менее 11 квадратных метров), срок хранения не менее 5 месяцев со дня поставки, или эквивалент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9000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540000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327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49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Courier New" w:hAnsi="Courier New" w:cs="Courier New"/>
                <w:sz w:val="18"/>
                <w:szCs w:val="18"/>
              </w:rPr>
              <w:t> </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Фасадная краска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Краска фасадная в 25-килограммовой таре для покраски фасада зданий, атмосферостойкая, светостойкая краска, для внутренних и наружных работ, эластичная, не препятствует проветриванию. применяется для штукатурных, бетонных, кирпичных кладок, бетонных стяжек и других наружных работ. Обладает длительным сохранением исходного цвета. Покрытие /в один слой, на гладкую поверхность/1кг-6 кв.м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17000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2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50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44111413/1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Универсальная масляная краска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Универсальная масляная краска, 3 кг / белый серый / металлический контейнер, предназначена для атмосферных воздействий և окраска внутренних поверхностей, защиты металла, дерева և других поверхностей տիվ декоративная окраска. Ьмаль ПФ-115:</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51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44111414/1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Краска акриловых</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Краска из боковых акриловых сополимеров, полимерных добавок, пигментов-наполнителей для латексных интерьерных красок, высокой вязкостью от одного литра (в лабораторных условиях) не менее 11 квадратных метров, стоимость которой может варьироваться в </w:t>
            </w:r>
            <w:r>
              <w:rPr>
                <w:rFonts w:ascii="GHEA Grapalat" w:hAnsi="GHEA Grapalat" w:cs="Arial"/>
                <w:color w:val="000000"/>
                <w:sz w:val="20"/>
                <w:szCs w:val="20"/>
              </w:rPr>
              <w:lastRenderedPageBreak/>
              <w:t>зависимости от используемой площади. Экологически чистый пластиковый контейнер 15 л, срок хранения не менее 5 месяцев со дня поставки,</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lastRenderedPageBreak/>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409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52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44111421/1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Гуашь</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Гуашь дисперсионная классическая, предназначенная для окрашивания водоэмульсионных и латексных красок, объемом 0,75 л N110, N118, N13,1 Код компании Dufa 4006415253938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462000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38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53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44112730/1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Отрезной абразивно-механический инструмент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Отрезной абразивно-механический инструмент (Балгарка) отрезной диск по металлу, размеры: 125x22x1,2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79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lastRenderedPageBreak/>
              <w:t>54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44112730/2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Режущий և абразивно-механический инструмент</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Отрезной диск для резки и шлифовки электроинструмента (Балгарка) для резки камня, размеры: 115х22х1,5мм, марки Вингас (с изображением орла)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23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1E1F7E" w:rsidRDefault="0082196D" w:rsidP="0096160F">
            <w:pPr>
              <w:jc w:val="center"/>
              <w:rPr>
                <w:rFonts w:ascii="GHEA Grapalat" w:hAnsi="GHEA Grapalat" w:cs="Arial"/>
                <w:color w:val="000000"/>
                <w:sz w:val="12"/>
                <w:szCs w:val="12"/>
              </w:rPr>
            </w:pPr>
            <w:r w:rsidRPr="001E1F7E">
              <w:rPr>
                <w:rFonts w:ascii="GHEA Grapalat" w:hAnsi="GHEA Grapalat" w:cs="Arial"/>
                <w:color w:val="000000"/>
                <w:sz w:val="12"/>
                <w:szCs w:val="12"/>
              </w:rPr>
              <w:t>55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44112730/3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Отрезной инструмент</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Отрезной диск электрического режуще-шлифовального инструмента (Балгарка) предназначен для резки керамической плитки 115х22х1,5мм, размеры: 125*10*22мм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Pr="00B80300"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44112730/4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Отрезной инструмент</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Отрезной диск для резки и шлифовки электроинструмента (Балгарка) для резки дерева, 125*10*22мм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57</w:t>
            </w:r>
          </w:p>
          <w:p w:rsidR="0082196D" w:rsidRPr="00B80300" w:rsidRDefault="0082196D" w:rsidP="0096160F">
            <w:pPr>
              <w:jc w:val="center"/>
              <w:rPr>
                <w:rFonts w:ascii="GHEA Grapalat" w:hAnsi="GHEA Grapalat" w:cs="Arial"/>
                <w:color w:val="000000"/>
                <w:sz w:val="12"/>
                <w:szCs w:val="12"/>
                <w:lang w:val="hy-AM"/>
              </w:rPr>
            </w:pP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44112750/1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тефлонового пакета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Ширина тефлонового пакета 20 мм длина 150 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58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44161230/1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Полив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Полив под напором поливной воды для верхнего полива газона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59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Гибкий шланг</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Гибкий шланг для сливного унитаза, диаметр (d): 100 мм, общая длина в открытом положении: 500-520 мм, в сжатом положении 225-250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Труба пожарного гидранта,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Труба пожарного гидранта, предназначенная для подключения к центральному водопроводу, 2 дюйма /алюминий/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905"/>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трубная продукция / пожарный рукав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Рукав пожарный с 20-метровым штуцером российского производства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62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трубная продукция/гибкая труба 350-395мм/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Гибкая труба /гармошка/ предназначена для унитаза, диаметр (d): 100мм, общая длина в открытом состоянии: 1000-1115мм, в сжатом состоянии 350-395мм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55500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44163280/5</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трубные изделия / гибкая труба 40 см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Шланг высокого давления d1/2 длиной 40см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48750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44163280/6</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трубные изделия / гибкая труба 60 см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Шланг высокого давления d1/2 длиной 60см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59500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65</w:t>
            </w:r>
          </w:p>
          <w:p w:rsidR="0082196D" w:rsidRDefault="0082196D" w:rsidP="0096160F">
            <w:pPr>
              <w:jc w:val="center"/>
              <w:rPr>
                <w:rFonts w:ascii="GHEA Grapalat" w:hAnsi="GHEA Grapalat" w:cs="Arial"/>
                <w:color w:val="000000"/>
                <w:sz w:val="12"/>
                <w:szCs w:val="12"/>
                <w:lang w:val="hy-AM"/>
              </w:rPr>
            </w:pP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44192620/1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Гвоздь</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Гвоздь металлический длиной 25 мм для крепления деревянных материалов местного производства.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96160F">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44192620/2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Гвоздь</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Гвоздь металлический длиной 50-80мм, по желанию покупателя, предназначен для крепления деревянных материалов местного производства.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900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67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44192620/3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крепления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Предназначен для крепления различных предметов к каменно-бетонным стенам размером 30-60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44192700/6</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роликовый хвост выдвижной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Малярный валик алюминиевый стержень раскрытие до 1-2м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bottom"/>
            <w:hideMark/>
          </w:tcPr>
          <w:p w:rsidR="0082196D" w:rsidRPr="002E0E7F" w:rsidRDefault="0082196D" w:rsidP="0096160F">
            <w:pPr>
              <w:rPr>
                <w:rFonts w:ascii="Arial" w:hAnsi="Arial" w:cs="Arial"/>
                <w:sz w:val="16"/>
                <w:szCs w:val="16"/>
              </w:rPr>
            </w:pPr>
          </w:p>
          <w:tbl>
            <w:tblPr>
              <w:tblW w:w="0" w:type="auto"/>
              <w:tblCellSpacing w:w="0" w:type="dxa"/>
              <w:tblLayout w:type="fixed"/>
              <w:tblCellMar>
                <w:left w:w="0" w:type="dxa"/>
                <w:right w:w="0" w:type="dxa"/>
              </w:tblCellMar>
              <w:tblLook w:val="04A0"/>
            </w:tblPr>
            <w:tblGrid>
              <w:gridCol w:w="1480"/>
            </w:tblGrid>
            <w:tr w:rsidR="0082196D" w:rsidRPr="002E0E7F" w:rsidTr="0096160F">
              <w:trPr>
                <w:trHeight w:val="2730"/>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rPr>
                      <w:rFonts w:ascii="GHEA Grapalat" w:hAnsi="GHEA Grapalat" w:cs="Arial"/>
                      <w:sz w:val="16"/>
                      <w:szCs w:val="16"/>
                    </w:rPr>
                  </w:pPr>
                  <w:r w:rsidRPr="002E0E7F">
                    <w:rPr>
                      <w:rFonts w:ascii="GHEA Grapalat" w:hAnsi="GHEA Grapalat" w:cs="Arial"/>
                      <w:sz w:val="16"/>
                      <w:szCs w:val="16"/>
                    </w:rPr>
                    <w:t>5000</w:t>
                  </w:r>
                </w:p>
              </w:tc>
            </w:tr>
          </w:tbl>
          <w:p w:rsidR="0082196D" w:rsidRPr="002E0E7F" w:rsidRDefault="0082196D" w:rsidP="0096160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69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44192700/1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малярный валик, для малярных работ/малярный валик 240мм/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Малярный валик предназначен для латексных, водоэмульсионных, малярных работ красками, ручка стержень с металлопластиковой ручкой, длина 350мм, искусственный мех, диаметр валика 80мм, ширина 240мм, глубина слоя 15мм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44192700/2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малярный валик, для малярных работ / малярный валик для больших картин маслом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Малярный валик для больших работ маслом с пластиковой резиновой ручкой и железной трубкой, длина 23 см, диаметр 9 мм, слой мягкого масла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17</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17</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71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44192700/3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малярный валик, для покрасочных работ / малярный валик для небольших масляных красок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Малярный валик для масляной живописи/мини-валик бархат/шерсть, диаметр отверстия 6 мм, слой 4 мм, диаметр валика без слоя 16 мм, длина 100 мм с ручкой NTX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44192700/5</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валик для покраски / валик для работы с латексными красками 120мм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Малярный валик предназначен для окраски латексными, водоэмульсионными красками, длина ручки 350мм, из искусственного меха с комбинацией металла и пластика, диаметр валика 80-100мм, ширина 120мм, глубина слоя 15мм Стайер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столярные изделия в сфере строительства /Европейская оконная ручка 11,5*3,3см/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Ручки европейские, длина части крепящейся к металлическому окну 11,5 см, ширина 3,3 см, 2 отверстия, расстояние между отверстиями 8-8,2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bottom"/>
            <w:hideMark/>
          </w:tcPr>
          <w:p w:rsidR="0082196D" w:rsidRPr="002E0E7F" w:rsidRDefault="0082196D" w:rsidP="0096160F">
            <w:pPr>
              <w:rPr>
                <w:rFonts w:ascii="Arial" w:hAnsi="Arial" w:cs="Arial"/>
                <w:sz w:val="16"/>
                <w:szCs w:val="16"/>
              </w:rPr>
            </w:pPr>
          </w:p>
          <w:tbl>
            <w:tblPr>
              <w:tblW w:w="0" w:type="auto"/>
              <w:tblCellSpacing w:w="0" w:type="dxa"/>
              <w:tblLayout w:type="fixed"/>
              <w:tblCellMar>
                <w:left w:w="0" w:type="dxa"/>
                <w:right w:w="0" w:type="dxa"/>
              </w:tblCellMar>
              <w:tblLook w:val="04A0"/>
            </w:tblPr>
            <w:tblGrid>
              <w:gridCol w:w="1480"/>
            </w:tblGrid>
            <w:tr w:rsidR="0082196D" w:rsidRPr="002E0E7F" w:rsidTr="0096160F">
              <w:trPr>
                <w:trHeight w:val="3150"/>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rPr>
                      <w:rFonts w:ascii="GHEA Grapalat" w:hAnsi="GHEA Grapalat" w:cs="Arial"/>
                      <w:sz w:val="16"/>
                      <w:szCs w:val="16"/>
                    </w:rPr>
                  </w:pPr>
                  <w:r w:rsidRPr="002E0E7F">
                    <w:rPr>
                      <w:rFonts w:ascii="GHEA Grapalat" w:hAnsi="GHEA Grapalat" w:cs="Arial"/>
                      <w:sz w:val="16"/>
                      <w:szCs w:val="16"/>
                    </w:rPr>
                    <w:t>2800</w:t>
                  </w:r>
                </w:p>
              </w:tc>
            </w:tr>
          </w:tbl>
          <w:p w:rsidR="0082196D" w:rsidRPr="002E0E7F" w:rsidRDefault="0082196D" w:rsidP="0096160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74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44220000/2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столярные изделия в сфере строительства / Еврокоробка 19,1*25,5мм/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A24C5F" w:rsidRDefault="0082196D" w:rsidP="009616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GHEA Grapalat" w:hAnsi="GHEA Grapalat" w:cs="Arial"/>
                <w:color w:val="000000"/>
                <w:sz w:val="20"/>
                <w:szCs w:val="20"/>
              </w:rPr>
            </w:pPr>
            <w:r w:rsidRPr="00A24C5F">
              <w:rPr>
                <w:rFonts w:ascii="GHEA Grapalat" w:hAnsi="GHEA Grapalat" w:cs="Arial"/>
                <w:color w:val="000000"/>
                <w:sz w:val="20"/>
                <w:szCs w:val="20"/>
              </w:rPr>
              <w:t>Евро-дверная панель из прочного металла/не ржавеет/16,8см*2,2см подвижная прорезь для язычка прорезь 3,4см 5,5см крепежная деталь с 4 отверстиями согласно эскизу</w:t>
            </w:r>
          </w:p>
          <w:p w:rsidR="0082196D" w:rsidRPr="00A24C5F" w:rsidRDefault="0082196D" w:rsidP="0096160F">
            <w:pPr>
              <w:jc w:val="center"/>
              <w:rPr>
                <w:rFonts w:ascii="GHEA Grapalat" w:hAnsi="GHEA Grapalat" w:cs="Arial"/>
                <w:color w:val="000000"/>
                <w:sz w:val="16"/>
                <w:szCs w:val="16"/>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44220000/2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столярные изделия в сфере строительства / Еврокоробка 19,1*25,5мм/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Передняя панель евродвери из цельного металла/ без ржавчины/ 19,1мм*25,5мм подвижный язычок паз 33мм в пазу 61мм по эскизу</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44220000/3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Европейская оконная ручк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Европейская оконная ручка, включая металлический оконный механизм (длина: 155см, ширина 1,6см), ручка крепится к пластиковому окну 2,8/2,6см, 2 отверстия, расстояние между отверстиями 4,2см, часть ручки 12,5 см, максимальная высота от окна 5.5см включая крепеж</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3600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44220000/4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оконной ставни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Включая металлический механизм оконной ставни (длина 113 см, Включая металлический оконный механизм (длина 113 см, ширина 1,6 см), ручка, крепление для плазменного окна 2,8/2,6 см, верхнее 2 отверстия, расстояние </w:t>
            </w:r>
            <w:r>
              <w:rPr>
                <w:rFonts w:ascii="GHEA Grapalat" w:hAnsi="GHEA Grapalat" w:cs="Arial"/>
                <w:color w:val="000000"/>
                <w:sz w:val="20"/>
                <w:szCs w:val="20"/>
              </w:rPr>
              <w:lastRenderedPageBreak/>
              <w:t>между отверстиями 4,2 см, ручка, ручка 12,5 см, максимальная высота от окна 5,5 см, включая крепежные деталивысота от окна 5,5 см, включая детали крепления: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lastRenderedPageBreak/>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78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44221111/1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Петля оконная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Петля оконная металлопластиковая / петля / марка "Archi" или эквивалентный цвет белый և серый ширина 1,5 см высота 2,5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79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44221111/1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Евро дверной замок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Евро дверной клапанный механизм длина 180см ширина 1.6см ширина 4.7см длина клапана -22.1см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44221111/2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петля окна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петля окна металлическая / створка / белый цвет длина 7,8 см ширина 1,4 металл, сердечник со стальной частью имеет 3 отверстия на расстоянии 2,1 см Растягивающаяся часть окна 2 отверстия на расстоянии 6,3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81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44221141/1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Ручка евродвери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Ручка евродвери для евродвери с тёмно-серым комплектом / две ручки և стержень / металл с крепежными деталями, длина 12 см дверной замок с 2 пластиковыми отверстиями, расстояние между отверстиями 4 см глубина пластикового профиля 6,5 см ширина 3-3,3 см два ручки Цвет соединительной проволоки серый эквивалент Арчи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пара:</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44221141/2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Ручка евродвери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Ручка евродвери предназначена для евродверей с белым комплектом / две ручки և стержень / металл, включая крепежные детали, длина 12 см. Крепление двери с 2 пластиковыми пряжками, расстояние между отверстиями 4 см глубина пластикового профиля 6,5 см ширина 3-3,3 см, соединяющая два ручки Цвет металлического стержня - белый аналог Archi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пара:</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375000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44221141/3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Евродверная ручка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Евродверная ручка для евродвери с коричневым комплектом / две ручки և стержень / металл, включая крепежные детали, длина 22 см 2, расстояние между отверстиями 19,5 см высота ручки снизу 14 см высота сердечника снизу 3 см с </w:t>
            </w:r>
            <w:r>
              <w:rPr>
                <w:rFonts w:ascii="GHEA Grapalat" w:hAnsi="GHEA Grapalat" w:cs="Arial"/>
                <w:color w:val="000000"/>
                <w:sz w:val="20"/>
                <w:szCs w:val="20"/>
              </w:rPr>
              <w:lastRenderedPageBreak/>
              <w:t>двумя ручками, соединяющими металл ручка коричневая или аналогичная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lastRenderedPageBreak/>
              <w:t>пара:</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60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84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44221161/1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Для навесных евродверей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Для навесных евродверей (включая крепежные детали) высотой 9,5 см, шириной 1,2-1,4 см на монтажной части двери 4 отверстия Расстояние между двумя верхними и нижними частями 1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44221161/2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а металлической дверной петли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Высота металлической дверной петли (включая детали крепления) на дверной коробке 9 см, высота на двери 4,5 см. Угол натяжения: каждые 3,5 см плюс минус 10 градусов цвет серый; Заранее договоритесь с заказчиком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16500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44221171/1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3-й և 4-й гидравлический распашной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3-й և 4-й гидравлический распашной, предназначен для евродверей, длина 35 см, 10 шт., № 3, 10 шт., № 4</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87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44411100/1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Никелированный смеситель</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Никелированный смеситель (включая монтажные детали) для холодной воды, винт длиной 6 см, прикрепленный к раковине, диаметром 1/2, кран смесителя с наклоном 45 градусов (вверх) или от верхней поверхности раковины և между нижняя часть ручки на расстоянии не менее 3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435000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44411300/1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Раковина керамическая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Раковина керамическая (включая соответствующую помпу), размеры: 43-45-69 см, цвет: белый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240000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89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44411740/1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Унитаз керамический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Унитаз керамический (включая соответствующий шланг керамический), часть, присоединяемая к дренажной трубе, наклонная, высота от пола 12 см, длина 8 см, дренажный механизм шланга вертикальный (с кнопкой) ,</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24000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480000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44411742/1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Механизм слива унитаза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Механизм слива унитаза с вертикальной кнопкой, высота: 23 см, бренд Tema или аналог 2 шт.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38000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456000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91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44411742/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pStyle w:val="HTMLPreformatted"/>
              <w:shd w:val="clear" w:color="auto" w:fill="F8F9FA"/>
              <w:spacing w:line="451" w:lineRule="atLeast"/>
              <w:rPr>
                <w:rFonts w:ascii="inherit" w:hAnsi="inherit"/>
                <w:color w:val="202124"/>
                <w:sz w:val="35"/>
                <w:szCs w:val="35"/>
              </w:rPr>
            </w:pPr>
            <w:r w:rsidRPr="00A24C5F">
              <w:rPr>
                <w:rFonts w:ascii="GHEA Grapalat" w:hAnsi="GHEA Grapalat" w:cs="Arial"/>
                <w:color w:val="000000"/>
                <w:lang w:bidi="ru-RU"/>
              </w:rPr>
              <w:t>механизм унитаза /резиновое кольцо под сливной механизм</w:t>
            </w:r>
            <w:r>
              <w:rPr>
                <w:rStyle w:val="y2iqfc"/>
                <w:rFonts w:ascii="inherit" w:hAnsi="inherit"/>
                <w:color w:val="202124"/>
                <w:sz w:val="35"/>
                <w:szCs w:val="35"/>
              </w:rPr>
              <w:t>/</w:t>
            </w:r>
          </w:p>
          <w:p w:rsidR="0082196D" w:rsidRDefault="0082196D" w:rsidP="0096160F">
            <w:pPr>
              <w:rPr>
                <w:rFonts w:ascii="GHEA Grapalat" w:hAnsi="GHEA Grapalat" w:cs="Arial"/>
                <w:color w:val="000000"/>
                <w:sz w:val="20"/>
                <w:szCs w:val="20"/>
              </w:rPr>
            </w:pP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A24C5F" w:rsidRDefault="0082196D" w:rsidP="0096160F">
            <w:pPr>
              <w:pStyle w:val="HTMLPreformatted"/>
              <w:shd w:val="clear" w:color="auto" w:fill="F8F9FA"/>
              <w:spacing w:line="451" w:lineRule="atLeast"/>
              <w:rPr>
                <w:rFonts w:ascii="GHEA Grapalat" w:hAnsi="GHEA Grapalat" w:cs="Arial"/>
                <w:color w:val="000000"/>
                <w:lang w:bidi="ru-RU"/>
              </w:rPr>
            </w:pPr>
            <w:r w:rsidRPr="00A24C5F">
              <w:rPr>
                <w:rFonts w:ascii="GHEA Grapalat" w:hAnsi="GHEA Grapalat" w:cs="Arial"/>
                <w:color w:val="000000"/>
                <w:lang w:bidi="ru-RU"/>
              </w:rPr>
              <w:t>механизм унитаза/резиновое кольцо под сливной механизм радиус 9,5 см средняя часть/отверстие/5,5 см</w:t>
            </w:r>
          </w:p>
          <w:p w:rsidR="0082196D" w:rsidRDefault="0082196D" w:rsidP="0096160F">
            <w:pPr>
              <w:jc w:val="center"/>
              <w:rPr>
                <w:rFonts w:ascii="GHEA Grapalat" w:hAnsi="GHEA Grapalat" w:cs="Arial"/>
                <w:color w:val="000000"/>
                <w:sz w:val="20"/>
                <w:szCs w:val="20"/>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bottom"/>
            <w:hideMark/>
          </w:tcPr>
          <w:tbl>
            <w:tblPr>
              <w:tblW w:w="1480" w:type="dxa"/>
              <w:tblCellSpacing w:w="0" w:type="dxa"/>
              <w:tblLayout w:type="fixed"/>
              <w:tblCellMar>
                <w:left w:w="0" w:type="dxa"/>
                <w:right w:w="0" w:type="dxa"/>
              </w:tblCellMar>
              <w:tblLook w:val="04A0"/>
            </w:tblPr>
            <w:tblGrid>
              <w:gridCol w:w="1480"/>
            </w:tblGrid>
            <w:tr w:rsidR="0082196D" w:rsidRPr="002E0E7F" w:rsidTr="0096160F">
              <w:trPr>
                <w:trHeight w:val="2460"/>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rPr>
                      <w:rFonts w:ascii="GHEA Grapalat" w:hAnsi="GHEA Grapalat" w:cs="Arial"/>
                      <w:sz w:val="16"/>
                      <w:szCs w:val="16"/>
                    </w:rPr>
                  </w:pPr>
                  <w:r w:rsidRPr="002E0E7F">
                    <w:rPr>
                      <w:rFonts w:ascii="GHEA Grapalat" w:hAnsi="GHEA Grapalat" w:cs="Arial"/>
                      <w:sz w:val="16"/>
                      <w:szCs w:val="16"/>
                    </w:rPr>
                    <w:t>800</w:t>
                  </w:r>
                </w:p>
              </w:tc>
            </w:tr>
          </w:tbl>
          <w:p w:rsidR="0082196D" w:rsidRPr="002E0E7F" w:rsidRDefault="0082196D" w:rsidP="0096160F">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44411751/1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Мяч резиновый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Мяч резиновый конкабачок европейского производства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44411760/1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Вешалки для туалетной бумаги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Вешалки для туалетной бумаги металлические, включая крепеж: стопор и винт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44423240/1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Лестница алюминиевая,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Лестница алюминиевая, минимальное количество ступеней - 8, максимальная нагрузка - не менее 150 кг.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95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8"/>
                <w:szCs w:val="18"/>
              </w:rPr>
            </w:pPr>
            <w:r>
              <w:rPr>
                <w:rFonts w:ascii="GHEA Grapalat" w:hAnsi="GHEA Grapalat" w:cs="Arial"/>
                <w:color w:val="000000"/>
                <w:sz w:val="18"/>
                <w:szCs w:val="18"/>
              </w:rPr>
              <w:t>44423240/2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Лестница многофункциональная алюминиевая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Лестница многофункциональная алюминиевая, складная, с возможностью крепления в разных положениях, минимальное количество ступеней - 20, максимальная нагрузка - не менее 150 кг, в соответствии с европейским стандартом EN131 или аналогом.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Arial" w:hAnsi="Arial" w:cs="Arial"/>
                <w:sz w:val="20"/>
                <w:szCs w:val="20"/>
              </w:rPr>
            </w:pPr>
            <w:r>
              <w:rPr>
                <w:rFonts w:ascii="Arial" w:hAnsi="Arial" w:cs="Arial"/>
                <w:noProof/>
                <w:sz w:val="20"/>
                <w:szCs w:val="20"/>
                <w:lang w:bidi="ar-SA"/>
              </w:rPr>
              <w:drawing>
                <wp:anchor distT="0" distB="0" distL="114300" distR="114300" simplePos="0" relativeHeight="251684864" behindDoc="0" locked="0" layoutInCell="1" allowOverlap="1">
                  <wp:simplePos x="0" y="0"/>
                  <wp:positionH relativeFrom="column">
                    <wp:posOffset>428625</wp:posOffset>
                  </wp:positionH>
                  <wp:positionV relativeFrom="paragraph">
                    <wp:posOffset>161925</wp:posOffset>
                  </wp:positionV>
                  <wp:extent cx="476250" cy="476250"/>
                  <wp:effectExtent l="0" t="0" r="0" b="0"/>
                  <wp:wrapNone/>
                  <wp:docPr id="14"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a14="http://schemas.microsoft.com/office/drawing/2010/main" xmlns="" xmlns:lc="http://schemas.openxmlformats.org/drawingml/2006/lockedCanvas" val="0"/>
                              </a:ext>
                            </a:extLst>
                          </a:blip>
                          <a:stretch>
                            <a:fillRect/>
                          </a:stretch>
                        </pic:blipFill>
                        <pic:spPr>
                          <a:xfrm>
                            <a:off x="0" y="0"/>
                            <a:ext cx="463608" cy="467299"/>
                          </a:xfrm>
                          <a:prstGeom prst="rect">
                            <a:avLst/>
                          </a:prstGeom>
                        </pic:spPr>
                      </pic:pic>
                    </a:graphicData>
                  </a:graphic>
                </wp:anchor>
              </w:drawing>
            </w:r>
          </w:p>
          <w:tbl>
            <w:tblPr>
              <w:tblW w:w="0" w:type="auto"/>
              <w:tblCellSpacing w:w="0" w:type="dxa"/>
              <w:tblLayout w:type="fixed"/>
              <w:tblCellMar>
                <w:left w:w="0" w:type="dxa"/>
                <w:right w:w="0" w:type="dxa"/>
              </w:tblCellMar>
              <w:tblLook w:val="04A0"/>
            </w:tblPr>
            <w:tblGrid>
              <w:gridCol w:w="700"/>
            </w:tblGrid>
            <w:tr w:rsidR="0082196D" w:rsidTr="00295F64">
              <w:trPr>
                <w:trHeight w:val="2325"/>
                <w:tblCellSpacing w:w="0" w:type="dxa"/>
              </w:trPr>
              <w:tc>
                <w:tcPr>
                  <w:tcW w:w="700" w:type="dxa"/>
                  <w:tcBorders>
                    <w:top w:val="nil"/>
                    <w:left w:val="nil"/>
                    <w:bottom w:val="nil"/>
                    <w:right w:val="nil"/>
                  </w:tcBorders>
                  <w:shd w:val="clear" w:color="auto" w:fill="auto"/>
                  <w:noWrap/>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r>
          </w:tbl>
          <w:p w:rsidR="0082196D" w:rsidRDefault="0082196D" w:rsidP="0096160F">
            <w:pPr>
              <w:rPr>
                <w:rFonts w:ascii="Arial" w:hAnsi="Arial" w:cs="Arial"/>
                <w:sz w:val="20"/>
                <w:szCs w:val="20"/>
              </w:rPr>
            </w:pP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160000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Ширина шпатлевки 50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right"/>
              <w:rPr>
                <w:rFonts w:ascii="GHEA Grapalat" w:hAnsi="GHEA Grapalat" w:cs="Arial"/>
                <w:color w:val="000000"/>
                <w:sz w:val="16"/>
                <w:szCs w:val="16"/>
              </w:rPr>
            </w:pPr>
            <w:r w:rsidRPr="002E0E7F">
              <w:rPr>
                <w:rFonts w:ascii="GHEA Grapalat" w:hAnsi="GHEA Grapalat" w:cs="Arial"/>
                <w:color w:val="000000"/>
                <w:sz w:val="16"/>
                <w:szCs w:val="16"/>
              </w:rPr>
              <w:t>85000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Ширина шпатлевки 200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98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шпатлевки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Ширина шпатлевки 30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99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sidRPr="00E5656C">
              <w:rPr>
                <w:rFonts w:ascii="GHEA Grapalat" w:hAnsi="GHEA Grapalat" w:cs="Arial"/>
                <w:sz w:val="16"/>
                <w:szCs w:val="16"/>
              </w:rPr>
              <w:t>44511100</w:t>
            </w:r>
          </w:p>
        </w:tc>
        <w:tc>
          <w:tcPr>
            <w:tcW w:w="2123" w:type="dxa"/>
            <w:tcBorders>
              <w:top w:val="nil"/>
              <w:left w:val="nil"/>
              <w:bottom w:val="single" w:sz="4" w:space="0" w:color="auto"/>
              <w:right w:val="single" w:sz="4" w:space="0" w:color="auto"/>
            </w:tcBorders>
            <w:shd w:val="clear" w:color="000000" w:fill="FFFFFF"/>
            <w:vAlign w:val="center"/>
            <w:hideMark/>
          </w:tcPr>
          <w:p w:rsidR="0082196D" w:rsidRPr="008E0A6D" w:rsidRDefault="0082196D" w:rsidP="0096160F">
            <w:pPr>
              <w:pStyle w:val="HTMLPreformatted"/>
              <w:shd w:val="clear" w:color="auto" w:fill="F8F9FA"/>
              <w:spacing w:line="451" w:lineRule="atLeast"/>
              <w:rPr>
                <w:rFonts w:ascii="GHEA Grapalat" w:hAnsi="GHEA Grapalat" w:cs="Arial"/>
                <w:color w:val="000000"/>
                <w:lang w:bidi="ru-RU"/>
              </w:rPr>
            </w:pPr>
            <w:r w:rsidRPr="008E0A6D">
              <w:rPr>
                <w:rFonts w:ascii="GHEA Grapalat" w:hAnsi="GHEA Grapalat" w:cs="Arial"/>
                <w:color w:val="000000"/>
                <w:lang w:bidi="ru-RU"/>
              </w:rPr>
              <w:t>ящик для инструментов</w:t>
            </w:r>
          </w:p>
          <w:p w:rsidR="0082196D" w:rsidRDefault="0082196D" w:rsidP="0096160F">
            <w:pPr>
              <w:rPr>
                <w:rFonts w:ascii="GHEA Grapalat" w:hAnsi="GHEA Grapalat" w:cs="Arial"/>
                <w:color w:val="000000"/>
                <w:sz w:val="20"/>
                <w:szCs w:val="20"/>
              </w:rPr>
            </w:pP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8E0A6D" w:rsidRDefault="0082196D" w:rsidP="0096160F">
            <w:pPr>
              <w:pStyle w:val="HTMLPreformatted"/>
              <w:shd w:val="clear" w:color="auto" w:fill="F8F9FA"/>
              <w:spacing w:line="451" w:lineRule="atLeast"/>
              <w:rPr>
                <w:rFonts w:ascii="GHEA Grapalat" w:hAnsi="GHEA Grapalat" w:cs="Arial"/>
                <w:color w:val="000000"/>
                <w:lang w:bidi="ru-RU"/>
              </w:rPr>
            </w:pPr>
            <w:r w:rsidRPr="008E0A6D">
              <w:rPr>
                <w:rFonts w:ascii="GHEA Grapalat" w:hAnsi="GHEA Grapalat" w:cs="Arial"/>
                <w:color w:val="000000"/>
                <w:lang w:bidi="ru-RU"/>
              </w:rPr>
              <w:t>Ящик для инструментов длина 40 см, ширина 19 см, высота 14 см.</w:t>
            </w:r>
          </w:p>
          <w:p w:rsidR="0082196D" w:rsidRDefault="0082196D" w:rsidP="0096160F">
            <w:pPr>
              <w:jc w:val="center"/>
              <w:rPr>
                <w:rFonts w:ascii="GHEA Grapalat" w:hAnsi="GHEA Grapalat" w:cs="Arial"/>
                <w:color w:val="000000"/>
                <w:sz w:val="20"/>
                <w:szCs w:val="20"/>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44511100/4</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Регулировочный ключ</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Регулировочный ключ / разводной ключ / головка открывания от 0 до 30 на длину 250 мм. Ручка из цельного металла с резиновым покрытием.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44511100/6</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Ножницы</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Ножницы для резки листового металла, длина 25 см, длина лезвия 7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9600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44511110/1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Лопата для рытья грунта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Лопата для рытья грунта, выемка металлическая ребристая, стержень (ручка) деревянный (обработанный с ровной поверхностью), длина 120 см, диаметр 4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44511110/2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Лопата рифленая,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Лопата рифленая, сечение рифленое металлическое, стержень (ручка) деревянный (обработанный с ровной поверхностью) длина: 120 см, диаметр 4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104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44511170/1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Грабли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Грабли с металлическими зубьями, количество зубцов - 14, ширина граблей 41-42 см, длина зубцов 9-9,5 см, стержень (ручка) деревянный (обработанный с ровной поверхностью) длина - 150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44511170/2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Грабли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Грабли с металлическими зубьями, предназначены для мастеров: количество зубьев - 22 шт., Длина стержня (ручки) деревянного (обрабатываемого с ровной поверхностью) - 120-150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17600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Пила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Пила, металлический каркас, ручка сетчатка, регулируемая по металлу, включая лезвие</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44511210/1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полотна для ручной пилы</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длина 31,5 см -32 см, отрезная часть с одной стороны</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5400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108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44511220/1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Пистолет / пистолет / с металлическим пружинным механизмом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Пистолет / пистолет / с металлическим пружинным механизмом, предназначен для контейнеров с силиконом или герметиком 260-310 мл, рамка, спусковой крючок, металлическая ручка, полуоткрытая изогнутая металлическая форма.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109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44511240/1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Клещи для резки проволоки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Клещи для резки проволоки և проволоки, с изолированными ручками, длина 18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44511260/1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Абразивная бумага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Абразивная бумага для шлифовки металлических, деревянных и других поверхностей N 80, N 100, N120, N150 по запросу Покупателя, размеры: 90 мм * 70 мм * 25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44511260/2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наждачная бумага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Предназначен для выравнивания других деревянных поверхностей երկ iron ությունը Ширина ткани 30 см / N80, N100,1N20, N150 по запросу Покупателя / ORIENTFLEX или аналогичный</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кв. м</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112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44511270/1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Молоток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Молоток среднего размера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30800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7</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44511320/1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Металл для резки металла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Металл для резки металла с плоской ручкой, длина режущей части b25-26 см, ширина 2-3 см.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44511330/1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Набор отверток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Набор отверток star և երկու плоский набор из двух предметов</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4400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44511340/1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Буровая установка по бетону</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Буровая установка по бетону, камню (диаметр Победита 5-10мм, по желанию Покупателя) марки BOSH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116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44511343/1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Просверлител</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Просверлите в металле отверстие диаметром 5-8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117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44511370/1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наборы инструментов</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«КТС 59 или аналог. В комплекте:</w:t>
            </w:r>
            <w:r>
              <w:rPr>
                <w:rFonts w:ascii="GHEA Grapalat" w:hAnsi="GHEA Grapalat" w:cs="Arial"/>
                <w:color w:val="000000"/>
                <w:sz w:val="20"/>
                <w:szCs w:val="20"/>
              </w:rPr>
              <w:br/>
              <w:t>8 штук - ключ шестигранный 1,5 / 2 / 2,5 / 3/4/5 / 5,5 / 6 мм</w:t>
            </w:r>
            <w:r>
              <w:rPr>
                <w:rFonts w:ascii="GHEA Grapalat" w:hAnsi="GHEA Grapalat" w:cs="Arial"/>
                <w:color w:val="000000"/>
                <w:sz w:val="20"/>
                <w:szCs w:val="20"/>
              </w:rPr>
              <w:br/>
              <w:t>8 штук - ключ шестигранный 1/16 ""; 5/64 ""; 3/32 ""; 1/8 ""; 5/32 ""; 13/64 ""; 7/32 ""; 15/64 ""</w:t>
            </w:r>
            <w:r>
              <w:rPr>
                <w:rFonts w:ascii="GHEA Grapalat" w:hAnsi="GHEA Grapalat" w:cs="Arial"/>
                <w:color w:val="000000"/>
                <w:sz w:val="20"/>
                <w:szCs w:val="20"/>
              </w:rPr>
              <w:br/>
              <w:t>1 шт. Изолента</w:t>
            </w:r>
            <w:r>
              <w:rPr>
                <w:rFonts w:ascii="GHEA Grapalat" w:hAnsi="GHEA Grapalat" w:cs="Arial"/>
                <w:color w:val="000000"/>
                <w:sz w:val="20"/>
                <w:szCs w:val="20"/>
              </w:rPr>
              <w:br/>
              <w:t>2 штуки - две боковые насадки</w:t>
            </w:r>
            <w:r>
              <w:rPr>
                <w:rFonts w:ascii="GHEA Grapalat" w:hAnsi="GHEA Grapalat" w:cs="Arial"/>
                <w:color w:val="000000"/>
                <w:sz w:val="20"/>
                <w:szCs w:val="20"/>
              </w:rPr>
              <w:br/>
              <w:t>6 штук - ключ манек 8/10/12/13/14/17 мм</w:t>
            </w:r>
            <w:r>
              <w:rPr>
                <w:rFonts w:ascii="GHEA Grapalat" w:hAnsi="GHEA Grapalat" w:cs="Arial"/>
                <w:color w:val="000000"/>
                <w:sz w:val="20"/>
                <w:szCs w:val="20"/>
              </w:rPr>
              <w:br/>
              <w:t>1 штука - Плоскогубцы</w:t>
            </w:r>
            <w:r>
              <w:rPr>
                <w:rFonts w:ascii="GHEA Grapalat" w:hAnsi="GHEA Grapalat" w:cs="Arial"/>
                <w:color w:val="000000"/>
                <w:sz w:val="20"/>
                <w:szCs w:val="20"/>
              </w:rPr>
              <w:br/>
              <w:t>1 штука-ручка для бит</w:t>
            </w:r>
            <w:r>
              <w:rPr>
                <w:rFonts w:ascii="GHEA Grapalat" w:hAnsi="GHEA Grapalat" w:cs="Arial"/>
                <w:color w:val="000000"/>
                <w:sz w:val="20"/>
                <w:szCs w:val="20"/>
              </w:rPr>
              <w:br/>
              <w:t>1 предмет - Переход с 3/8 на 1/4!</w:t>
            </w:r>
            <w:r>
              <w:rPr>
                <w:rFonts w:ascii="GHEA Grapalat" w:hAnsi="GHEA Grapalat" w:cs="Arial"/>
                <w:color w:val="000000"/>
                <w:sz w:val="20"/>
                <w:szCs w:val="20"/>
              </w:rPr>
              <w:br/>
              <w:t>1 шт. - Удлинитель х3 заглушки квадратной 3/8 ""</w:t>
            </w:r>
            <w:r>
              <w:rPr>
                <w:rFonts w:ascii="GHEA Grapalat" w:hAnsi="GHEA Grapalat" w:cs="Arial"/>
                <w:color w:val="000000"/>
                <w:sz w:val="20"/>
                <w:szCs w:val="20"/>
              </w:rPr>
              <w:br/>
              <w:t>1 шт. - Свечная головка 3/8 "" 16 мм</w:t>
            </w:r>
            <w:r>
              <w:rPr>
                <w:rFonts w:ascii="GHEA Grapalat" w:hAnsi="GHEA Grapalat" w:cs="Arial"/>
                <w:color w:val="000000"/>
                <w:sz w:val="20"/>
                <w:szCs w:val="20"/>
              </w:rPr>
              <w:br/>
              <w:t>2 штуки - Отвертка</w:t>
            </w:r>
            <w:r>
              <w:rPr>
                <w:rFonts w:ascii="GHEA Grapalat" w:hAnsi="GHEA Grapalat" w:cs="Arial"/>
                <w:color w:val="000000"/>
                <w:sz w:val="20"/>
                <w:szCs w:val="20"/>
              </w:rPr>
              <w:br/>
              <w:t>4 шт. - Заглушки квадратные 3/8 "" - 13,14 мм; 9/16 ""; 1/2:</w:t>
            </w:r>
            <w:r>
              <w:rPr>
                <w:rFonts w:ascii="GHEA Grapalat" w:hAnsi="GHEA Grapalat" w:cs="Arial"/>
                <w:color w:val="000000"/>
                <w:sz w:val="20"/>
                <w:szCs w:val="20"/>
              </w:rPr>
              <w:br/>
              <w:t>1 штука-молоток</w:t>
            </w:r>
            <w:r>
              <w:rPr>
                <w:rFonts w:ascii="GHEA Grapalat" w:hAnsi="GHEA Grapalat" w:cs="Arial"/>
                <w:color w:val="000000"/>
                <w:sz w:val="20"/>
                <w:szCs w:val="20"/>
              </w:rPr>
              <w:br/>
              <w:t>1 шт. - квадрат 3/8 с ручкой-ручкой!</w:t>
            </w:r>
            <w:r>
              <w:rPr>
                <w:rFonts w:ascii="GHEA Grapalat" w:hAnsi="GHEA Grapalat" w:cs="Arial"/>
                <w:color w:val="000000"/>
                <w:sz w:val="20"/>
                <w:szCs w:val="20"/>
              </w:rPr>
              <w:br/>
              <w:t>1 штука-нож</w:t>
            </w:r>
            <w:r>
              <w:rPr>
                <w:rFonts w:ascii="GHEA Grapalat" w:hAnsi="GHEA Grapalat" w:cs="Arial"/>
                <w:color w:val="000000"/>
                <w:sz w:val="20"/>
                <w:szCs w:val="20"/>
              </w:rPr>
              <w:br/>
              <w:t>1 штука-молоток</w:t>
            </w:r>
            <w:r>
              <w:rPr>
                <w:rFonts w:ascii="GHEA Grapalat" w:hAnsi="GHEA Grapalat" w:cs="Arial"/>
                <w:color w:val="000000"/>
                <w:sz w:val="20"/>
                <w:szCs w:val="20"/>
              </w:rPr>
              <w:br/>
              <w:t>4 шт. - Отвертки</w:t>
            </w:r>
            <w:r>
              <w:rPr>
                <w:rFonts w:ascii="GHEA Grapalat" w:hAnsi="GHEA Grapalat" w:cs="Arial"/>
                <w:color w:val="000000"/>
                <w:sz w:val="20"/>
                <w:szCs w:val="20"/>
              </w:rPr>
              <w:br/>
              <w:t>1 штука-метр 3 м</w:t>
            </w:r>
            <w:r>
              <w:rPr>
                <w:rFonts w:ascii="GHEA Grapalat" w:hAnsi="GHEA Grapalat" w:cs="Arial"/>
                <w:color w:val="000000"/>
                <w:sz w:val="20"/>
                <w:szCs w:val="20"/>
              </w:rPr>
              <w:br/>
              <w:t>14 шт. - Заглушки квадратные 1/4 ", 3/16" - 5, 6 мм; 1/4 "" - 8,7 мм; 9/32 "", 5/16 ", 1/32" "- 9 мм; 3/8 "" - 10,11 мм; 7/16 ""</w:t>
            </w:r>
            <w:r>
              <w:rPr>
                <w:rFonts w:ascii="GHEA Grapalat" w:hAnsi="GHEA Grapalat" w:cs="Arial"/>
                <w:color w:val="000000"/>
                <w:sz w:val="20"/>
                <w:szCs w:val="20"/>
              </w:rPr>
              <w:br/>
              <w:t xml:space="preserve">1 шт. - с корпусным креплением </w:t>
            </w:r>
            <w:r>
              <w:rPr>
                <w:rFonts w:ascii="GHEA Grapalat" w:hAnsi="GHEA Grapalat" w:cs="Arial"/>
                <w:color w:val="000000"/>
                <w:sz w:val="20"/>
                <w:szCs w:val="20"/>
              </w:rPr>
              <w:lastRenderedPageBreak/>
              <w:t>»</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lastRenderedPageBreak/>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118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44511370/2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Набор ключей многоугольных</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Набор ключей многоугольных в наборе 1,5-10 номеров, 9 шт., 1,5; 2; 2,5; 3; 4; 5; 6; 8; 10. Шестиугольный металл с гравировкой 90 градусов.</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комп</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հատ</w:t>
            </w:r>
          </w:p>
        </w:tc>
        <w:tc>
          <w:tcPr>
            <w:tcW w:w="903" w:type="dxa"/>
            <w:tcBorders>
              <w:top w:val="nil"/>
              <w:left w:val="nil"/>
              <w:bottom w:val="single" w:sz="4" w:space="0" w:color="auto"/>
              <w:right w:val="single" w:sz="4" w:space="0" w:color="auto"/>
            </w:tcBorders>
            <w:shd w:val="clear" w:color="auto" w:fill="auto"/>
            <w:noWrap/>
            <w:vAlign w:val="bottom"/>
            <w:hideMark/>
          </w:tcPr>
          <w:p w:rsidR="0082196D" w:rsidRPr="00F6487A" w:rsidRDefault="0082196D" w:rsidP="0096160F">
            <w:pPr>
              <w:rPr>
                <w:rFonts w:ascii="Arial" w:hAnsi="Arial" w:cs="Arial"/>
                <w:sz w:val="16"/>
                <w:szCs w:val="16"/>
              </w:rPr>
            </w:pPr>
          </w:p>
          <w:tbl>
            <w:tblPr>
              <w:tblW w:w="0" w:type="auto"/>
              <w:tblCellSpacing w:w="0" w:type="dxa"/>
              <w:tblLayout w:type="fixed"/>
              <w:tblCellMar>
                <w:left w:w="0" w:type="dxa"/>
                <w:right w:w="0" w:type="dxa"/>
              </w:tblCellMar>
              <w:tblLook w:val="04A0"/>
            </w:tblPr>
            <w:tblGrid>
              <w:gridCol w:w="1480"/>
            </w:tblGrid>
            <w:tr w:rsidR="0082196D" w:rsidRPr="002E0E7F" w:rsidTr="0096160F">
              <w:trPr>
                <w:trHeight w:val="8190"/>
                <w:tblCellSpacing w:w="0" w:type="dxa"/>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82196D" w:rsidRPr="002E0E7F" w:rsidRDefault="0082196D" w:rsidP="0096160F">
                  <w:pPr>
                    <w:rPr>
                      <w:rFonts w:ascii="GHEA Grapalat" w:hAnsi="GHEA Grapalat" w:cs="Arial"/>
                      <w:sz w:val="16"/>
                      <w:szCs w:val="16"/>
                    </w:rPr>
                  </w:pPr>
                  <w:r w:rsidRPr="002E0E7F">
                    <w:rPr>
                      <w:rFonts w:ascii="GHEA Grapalat" w:hAnsi="GHEA Grapalat" w:cs="Arial"/>
                      <w:sz w:val="16"/>
                      <w:szCs w:val="16"/>
                    </w:rPr>
                    <w:lastRenderedPageBreak/>
                    <w:t>57000</w:t>
                  </w:r>
                </w:p>
              </w:tc>
            </w:tr>
          </w:tbl>
          <w:p w:rsidR="0082196D" w:rsidRPr="002E0E7F" w:rsidRDefault="0082196D" w:rsidP="0096160F">
            <w:pPr>
              <w:rPr>
                <w:rFonts w:ascii="Arial" w:hAnsi="Arial" w:cs="Arial"/>
                <w:sz w:val="16"/>
                <w:szCs w:val="16"/>
              </w:rPr>
            </w:pP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lastRenderedPageBreak/>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119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44511400/1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Внутренний металлический стержень с пластиковой ручкой</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Внутренний металлический стержень с пластиковой ручкой, раскрытие до 1-2м.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t>1600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t>3200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b/>
                <w:sz w:val="16"/>
                <w:szCs w:val="16"/>
              </w:rPr>
            </w:pPr>
            <w:r w:rsidRPr="00F6487A">
              <w:rPr>
                <w:rFonts w:ascii="GHEA Grapalat" w:hAnsi="GHEA Grapalat" w:cs="Arial"/>
                <w:b/>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44511400/2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крестообразный наконечник отвертки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Насадка для отвертки металлическая, длина не менее 7,5 см с крестообразным наконечником / PH2 /</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44511400/3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отвертка плоская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лезвие отвертки металлическое, длина не менее 7,5 см, плоское / 1/4</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44511700/1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плоская губа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18 см ширина губ 10 мм с изолирующими ручками с гладкими губами</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44521120/1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дверной замок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Врезной клапан для евродвери без сердечника вкл. крепежную фурнитуру У153-У монтажная ширина двери 23мм KALE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1700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13600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124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44521120/2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дверной замок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Клапан врезной для евродвери без сердечника включая крепежные детали У153-У ширина монтажа двери 15мм KALE или аналог</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44521121/1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Вставка в дверной замок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Вставка в дверной замок европейского стандарта, длина 8 см, с 5 ключевыми зубцами и односторонним вертикальным отверстием для клапана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44521121/2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Вставка в дверной замок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Вставка в дверной замок европейского стандарта, длина 8 см, с 3 ключевыми зубцами и односторонним вертикальным отверстием для клапана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1350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80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44521170/1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Подвесной замок</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Подвесной замок с большим стальным или чугунным корпусом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1150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128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Шуруп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Шуруп по металлу с пластиковым зажимом (дюбелем), предназначен для различных работ по монтажу к стене и потолку, длина шурупа: 30-60 мм /, длина 50-60 мм.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1200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18000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129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44530000/8</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 xml:space="preserve">крепежные детали / дюбель-бабочка /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Клетка металлическая (Double MOLLI: бабочка) (включая шайбу և болта), 4х60 (до 40 мм), длина 60 мм, предназначена для различных креплений на гипсокартонных поверхностях </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400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44530000/9</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крепежные детали / анур 2д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Вставка из безводного металла с резиновой вставкой 2 дюйма, включая болт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170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34000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44530000/10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крепежные детали / анур 4д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Вставка из безводного металла с резиновой вставкой 4 дюйма, включая болт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800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1600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44530000/11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пластиковый зажим</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пластиковый зажим (двойной), включая соответствующий винт по металлу, размеры: 4-10 см, по желанию Покупателя</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коробка:</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44530000/12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детали крепления / детали крепления раковины /</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 xml:space="preserve">Комплект деталей для монтажа мойки. В комплекте 2 пластиковых зажима (двойные) 10 * 50 мм, 2 самореза металлические оцинкованные 8x110 мм, 2 шайбы </w:t>
            </w:r>
            <w:r>
              <w:rPr>
                <w:rFonts w:ascii="GHEA Grapalat" w:hAnsi="GHEA Grapalat" w:cs="Arial"/>
                <w:color w:val="000000"/>
                <w:sz w:val="20"/>
                <w:szCs w:val="20"/>
              </w:rPr>
              <w:lastRenderedPageBreak/>
              <w:t>металлические оцинкованные, 2 манекена металлические оцинкованные 8 мм: M8</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lastRenderedPageBreak/>
              <w:t>коллекция:</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134</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44530000/13</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Комплект деталей для крепления унитаза.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Комплект деталей для крепления унитаза. В комплекте: 2 пары пластиковых фиксаторов (дюбелей) размером 10х43 мм, 2 пары саморезов по металлу оцинкованной длиной 83 мм, в том числе 2 пары пластиковых вставок և пластиковый колпачок головки.</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коллекция:</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135</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44831700/1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Растворитель</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Растворитель 646, предназначенный для масляной живописи, раствор лака в емкости 0,5 л местного производства.</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литр</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7200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136</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44530000/2</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болт + втулка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болт + втулка 4 мм длина 6 см металл</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137</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44511320/1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стамески или скребки</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6"/>
                <w:szCs w:val="16"/>
              </w:rPr>
            </w:pPr>
            <w:r>
              <w:rPr>
                <w:rFonts w:ascii="GHEA Grapalat" w:hAnsi="GHEA Grapalat" w:cs="Arial"/>
                <w:sz w:val="16"/>
                <w:szCs w:val="16"/>
              </w:rPr>
              <w:t>В комплект напильника входят 6 напильников (предназначены для литья по металлу: N2), с пластиковой ручкой, длина секции напильника 150 мм (+ - 10%),</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кг</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138</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44221141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6"/>
                <w:szCs w:val="16"/>
              </w:rPr>
            </w:pPr>
            <w:r>
              <w:rPr>
                <w:rFonts w:ascii="GHEA Grapalat" w:hAnsi="GHEA Grapalat" w:cs="Arial"/>
                <w:sz w:val="16"/>
                <w:szCs w:val="16"/>
              </w:rPr>
              <w:t>ручка окна противопожарная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6"/>
                <w:szCs w:val="16"/>
              </w:rPr>
            </w:pPr>
            <w:r>
              <w:rPr>
                <w:rFonts w:ascii="GHEA Grapalat" w:hAnsi="GHEA Grapalat" w:cs="Arial"/>
                <w:sz w:val="16"/>
                <w:szCs w:val="16"/>
              </w:rPr>
              <w:t>цвет оконной ручки противопожарной безопасности белый /по согласованию с заказчиком/</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10500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3</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139</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44110000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rPr>
                <w:rFonts w:ascii="GHEA Grapalat" w:hAnsi="GHEA Grapalat" w:cs="Arial"/>
                <w:color w:val="000000"/>
                <w:sz w:val="20"/>
                <w:szCs w:val="20"/>
              </w:rPr>
            </w:pPr>
            <w:r>
              <w:rPr>
                <w:rFonts w:ascii="GHEA Grapalat" w:hAnsi="GHEA Grapalat" w:cs="Arial"/>
                <w:color w:val="000000"/>
                <w:sz w:val="20"/>
                <w:szCs w:val="20"/>
              </w:rPr>
              <w:t>пенопластовая конструкция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пенопласт строительный большой Применяется для монтажа и герметизации оконных и дверных блоков и других конструкций, утепления распределительной сети, заделки стыков и щелей, фиксации заполнения различных пустот.</w:t>
            </w: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400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25</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140</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44551100</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6"/>
                <w:szCs w:val="16"/>
              </w:rPr>
            </w:pPr>
            <w:r>
              <w:rPr>
                <w:rFonts w:ascii="GHEA Grapalat" w:hAnsi="GHEA Grapalat" w:cs="Arial"/>
                <w:sz w:val="16"/>
                <w:szCs w:val="16"/>
              </w:rPr>
              <w:t>дверной барьер</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940F1C" w:rsidRDefault="0082196D" w:rsidP="0096160F">
            <w:pPr>
              <w:jc w:val="center"/>
              <w:rPr>
                <w:rFonts w:ascii="GHEA Grapalat" w:hAnsi="GHEA Grapalat" w:cs="Arial"/>
                <w:color w:val="000000"/>
                <w:sz w:val="16"/>
                <w:szCs w:val="16"/>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элемент:</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2300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23000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10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lastRenderedPageBreak/>
              <w:t>141</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19642100/1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Пленка полиэтиленовая</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940F1C" w:rsidRDefault="0082196D" w:rsidP="0096160F">
            <w:pPr>
              <w:jc w:val="center"/>
              <w:rPr>
                <w:rFonts w:ascii="GHEA Grapalat" w:hAnsi="GHEA Grapalat" w:cs="Arial"/>
                <w:color w:val="000000"/>
                <w:sz w:val="16"/>
                <w:szCs w:val="16"/>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м:</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1000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50000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50</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142</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Pr>
                <w:rFonts w:ascii="GHEA Grapalat" w:hAnsi="GHEA Grapalat" w:cs="Arial"/>
                <w:sz w:val="18"/>
                <w:szCs w:val="18"/>
              </w:rPr>
              <w:t>24910000/1</w:t>
            </w:r>
          </w:p>
        </w:tc>
        <w:tc>
          <w:tcPr>
            <w:tcW w:w="2123"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20"/>
                <w:szCs w:val="20"/>
              </w:rPr>
            </w:pPr>
            <w:r>
              <w:rPr>
                <w:rFonts w:ascii="GHEA Grapalat" w:hAnsi="GHEA Grapalat" w:cs="Arial"/>
                <w:color w:val="000000"/>
                <w:sz w:val="20"/>
                <w:szCs w:val="20"/>
              </w:rPr>
              <w:t>универсальный высококачественный клей 2 компонента</w:t>
            </w: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940F1C" w:rsidRDefault="0082196D" w:rsidP="0096160F">
            <w:pPr>
              <w:jc w:val="center"/>
              <w:rPr>
                <w:rFonts w:ascii="GHEA Grapalat" w:hAnsi="GHEA Grapalat" w:cs="Arial"/>
                <w:color w:val="000000"/>
                <w:sz w:val="16"/>
                <w:szCs w:val="16"/>
              </w:rPr>
            </w:pPr>
          </w:p>
        </w:tc>
        <w:tc>
          <w:tcPr>
            <w:tcW w:w="1108" w:type="dxa"/>
            <w:gridSpan w:val="2"/>
            <w:tcBorders>
              <w:top w:val="nil"/>
              <w:left w:val="nil"/>
              <w:bottom w:val="single" w:sz="4" w:space="0" w:color="auto"/>
              <w:right w:val="single" w:sz="4" w:space="0" w:color="auto"/>
            </w:tcBorders>
            <w:shd w:val="clear" w:color="000000" w:fill="FFFFFF"/>
            <w:vAlign w:val="bottom"/>
            <w:hideMark/>
          </w:tcPr>
          <w:p w:rsidR="0082196D" w:rsidRDefault="0082196D" w:rsidP="0096160F">
            <w:pPr>
              <w:rPr>
                <w:rFonts w:ascii="inherit" w:hAnsi="inherit" w:cs="Arial"/>
                <w:color w:val="202124"/>
                <w:sz w:val="16"/>
                <w:szCs w:val="16"/>
              </w:rPr>
            </w:pPr>
            <w:r>
              <w:rPr>
                <w:rFonts w:ascii="inherit" w:hAnsi="inherit" w:cs="Arial"/>
                <w:color w:val="202124"/>
                <w:sz w:val="16"/>
                <w:szCs w:val="16"/>
              </w:rPr>
              <w:t>флакон:</w:t>
            </w: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1500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36000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24</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24</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82196D" w:rsidRPr="00322735" w:rsidTr="00680F1E">
        <w:trPr>
          <w:trHeight w:val="1800"/>
        </w:trPr>
        <w:tc>
          <w:tcPr>
            <w:tcW w:w="555" w:type="dxa"/>
            <w:tcBorders>
              <w:top w:val="nil"/>
              <w:left w:val="single" w:sz="4" w:space="0" w:color="auto"/>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color w:val="000000"/>
                <w:sz w:val="12"/>
                <w:szCs w:val="12"/>
                <w:lang w:val="hy-AM"/>
              </w:rPr>
            </w:pPr>
            <w:r>
              <w:rPr>
                <w:rFonts w:ascii="GHEA Grapalat" w:hAnsi="GHEA Grapalat" w:cs="Arial"/>
                <w:color w:val="000000"/>
                <w:sz w:val="12"/>
                <w:szCs w:val="12"/>
                <w:lang w:val="hy-AM"/>
              </w:rPr>
              <w:t>143</w:t>
            </w:r>
          </w:p>
        </w:tc>
        <w:tc>
          <w:tcPr>
            <w:tcW w:w="1284" w:type="dxa"/>
            <w:tcBorders>
              <w:top w:val="nil"/>
              <w:left w:val="nil"/>
              <w:bottom w:val="single" w:sz="4" w:space="0" w:color="auto"/>
              <w:right w:val="single" w:sz="4" w:space="0" w:color="auto"/>
            </w:tcBorders>
            <w:shd w:val="clear" w:color="000000" w:fill="FFFFFF"/>
            <w:vAlign w:val="center"/>
            <w:hideMark/>
          </w:tcPr>
          <w:p w:rsidR="0082196D" w:rsidRDefault="0082196D" w:rsidP="0096160F">
            <w:pPr>
              <w:jc w:val="center"/>
              <w:rPr>
                <w:rFonts w:ascii="GHEA Grapalat" w:hAnsi="GHEA Grapalat" w:cs="Arial"/>
                <w:sz w:val="18"/>
                <w:szCs w:val="18"/>
              </w:rPr>
            </w:pPr>
            <w:r w:rsidRPr="002E0E7F">
              <w:rPr>
                <w:rFonts w:ascii="GHEA Grapalat" w:hAnsi="GHEA Grapalat" w:cs="Arial"/>
                <w:sz w:val="16"/>
                <w:szCs w:val="16"/>
              </w:rPr>
              <w:t>44530000/3</w:t>
            </w:r>
          </w:p>
        </w:tc>
        <w:tc>
          <w:tcPr>
            <w:tcW w:w="2123" w:type="dxa"/>
            <w:tcBorders>
              <w:top w:val="nil"/>
              <w:left w:val="nil"/>
              <w:bottom w:val="single" w:sz="4" w:space="0" w:color="auto"/>
              <w:right w:val="single" w:sz="4" w:space="0" w:color="auto"/>
            </w:tcBorders>
            <w:shd w:val="clear" w:color="000000" w:fill="FFFFFF"/>
            <w:vAlign w:val="center"/>
            <w:hideMark/>
          </w:tcPr>
          <w:p w:rsidR="0082196D" w:rsidRPr="008E0A6D" w:rsidRDefault="0082196D" w:rsidP="0096160F">
            <w:pPr>
              <w:jc w:val="center"/>
              <w:rPr>
                <w:rFonts w:ascii="GHEA Grapalat" w:hAnsi="GHEA Grapalat" w:cs="Arial"/>
                <w:color w:val="000000"/>
                <w:sz w:val="20"/>
                <w:szCs w:val="20"/>
                <w:lang w:val="en-US"/>
              </w:rPr>
            </w:pPr>
            <w:r w:rsidRPr="008E0A6D">
              <w:rPr>
                <w:rFonts w:ascii="GHEA Grapalat" w:hAnsi="GHEA Grapalat" w:cs="Arial"/>
                <w:color w:val="000000"/>
                <w:sz w:val="20"/>
                <w:szCs w:val="20"/>
              </w:rPr>
              <w:t>крепежные детали /scoba/</w:t>
            </w:r>
          </w:p>
          <w:p w:rsidR="0082196D" w:rsidRDefault="0082196D" w:rsidP="0096160F">
            <w:pPr>
              <w:jc w:val="center"/>
              <w:rPr>
                <w:rFonts w:ascii="GHEA Grapalat" w:hAnsi="GHEA Grapalat" w:cs="Arial"/>
                <w:color w:val="000000"/>
                <w:sz w:val="20"/>
                <w:szCs w:val="20"/>
              </w:rPr>
            </w:pPr>
          </w:p>
        </w:tc>
        <w:tc>
          <w:tcPr>
            <w:tcW w:w="3288" w:type="dxa"/>
            <w:gridSpan w:val="2"/>
            <w:tcBorders>
              <w:top w:val="nil"/>
              <w:left w:val="nil"/>
              <w:bottom w:val="single" w:sz="4" w:space="0" w:color="auto"/>
              <w:right w:val="single" w:sz="4" w:space="0" w:color="auto"/>
            </w:tcBorders>
            <w:shd w:val="clear" w:color="000000" w:fill="FFFFFF"/>
            <w:vAlign w:val="center"/>
            <w:hideMark/>
          </w:tcPr>
          <w:p w:rsidR="0082196D" w:rsidRPr="008E0A6D" w:rsidRDefault="0082196D" w:rsidP="0096160F">
            <w:pPr>
              <w:jc w:val="center"/>
              <w:rPr>
                <w:rFonts w:ascii="GHEA Grapalat" w:hAnsi="GHEA Grapalat" w:cs="Arial"/>
                <w:color w:val="000000"/>
                <w:sz w:val="20"/>
                <w:szCs w:val="20"/>
              </w:rPr>
            </w:pPr>
            <w:r w:rsidRPr="008E0A6D">
              <w:rPr>
                <w:rFonts w:ascii="GHEA Grapalat" w:hAnsi="GHEA Grapalat" w:cs="Arial"/>
                <w:color w:val="000000"/>
                <w:sz w:val="20"/>
                <w:szCs w:val="20"/>
              </w:rPr>
              <w:t>Деталь для крепления проводов маленьким гвоздем из плазмы.3, 4, 5 в одной коробке разного количества. 100 штук. По согласованию с заказчиком, по три коробки каждого номера.</w:t>
            </w:r>
          </w:p>
          <w:p w:rsidR="0082196D" w:rsidRPr="00940F1C" w:rsidRDefault="0082196D" w:rsidP="0096160F">
            <w:pPr>
              <w:jc w:val="center"/>
              <w:rPr>
                <w:rFonts w:ascii="GHEA Grapalat" w:hAnsi="GHEA Grapalat" w:cs="Arial"/>
                <w:color w:val="000000"/>
                <w:sz w:val="16"/>
                <w:szCs w:val="16"/>
              </w:rPr>
            </w:pPr>
          </w:p>
        </w:tc>
        <w:tc>
          <w:tcPr>
            <w:tcW w:w="1108" w:type="dxa"/>
            <w:gridSpan w:val="2"/>
            <w:tcBorders>
              <w:top w:val="nil"/>
              <w:left w:val="nil"/>
              <w:bottom w:val="single" w:sz="4" w:space="0" w:color="auto"/>
              <w:right w:val="single" w:sz="4" w:space="0" w:color="auto"/>
            </w:tcBorders>
            <w:shd w:val="clear" w:color="000000" w:fill="FFFFFF"/>
            <w:vAlign w:val="center"/>
            <w:hideMark/>
          </w:tcPr>
          <w:p w:rsidR="0082196D" w:rsidRPr="00940F1C" w:rsidRDefault="0082196D" w:rsidP="0096160F">
            <w:pPr>
              <w:jc w:val="center"/>
              <w:rPr>
                <w:rFonts w:ascii="GHEA Grapalat" w:hAnsi="GHEA Grapalat" w:cs="Arial"/>
                <w:color w:val="000000"/>
                <w:sz w:val="16"/>
                <w:szCs w:val="16"/>
              </w:rPr>
            </w:pPr>
          </w:p>
        </w:tc>
        <w:tc>
          <w:tcPr>
            <w:tcW w:w="817" w:type="dxa"/>
            <w:tcBorders>
              <w:top w:val="nil"/>
              <w:left w:val="nil"/>
              <w:bottom w:val="single" w:sz="4" w:space="0" w:color="auto"/>
              <w:right w:val="single" w:sz="4" w:space="0" w:color="auto"/>
            </w:tcBorders>
            <w:shd w:val="clear" w:color="000000" w:fill="FFFFFF"/>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600</w:t>
            </w:r>
          </w:p>
        </w:tc>
        <w:tc>
          <w:tcPr>
            <w:tcW w:w="903" w:type="dxa"/>
            <w:tcBorders>
              <w:top w:val="nil"/>
              <w:left w:val="nil"/>
              <w:bottom w:val="single" w:sz="4" w:space="0" w:color="auto"/>
              <w:right w:val="single" w:sz="4" w:space="0" w:color="auto"/>
            </w:tcBorders>
            <w:shd w:val="clear" w:color="auto" w:fill="auto"/>
            <w:noWrap/>
            <w:vAlign w:val="center"/>
            <w:hideMark/>
          </w:tcPr>
          <w:p w:rsidR="0082196D" w:rsidRPr="002E0E7F" w:rsidRDefault="0082196D" w:rsidP="0096160F">
            <w:pPr>
              <w:jc w:val="center"/>
              <w:rPr>
                <w:rFonts w:ascii="GHEA Grapalat" w:hAnsi="GHEA Grapalat" w:cs="Arial"/>
                <w:sz w:val="16"/>
                <w:szCs w:val="16"/>
              </w:rPr>
            </w:pPr>
            <w:r w:rsidRPr="002E0E7F">
              <w:rPr>
                <w:rFonts w:ascii="GHEA Grapalat" w:hAnsi="GHEA Grapalat" w:cs="Arial"/>
                <w:sz w:val="16"/>
                <w:szCs w:val="16"/>
              </w:rPr>
              <w:t>5400</w:t>
            </w:r>
          </w:p>
        </w:tc>
        <w:tc>
          <w:tcPr>
            <w:tcW w:w="994"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9</w:t>
            </w:r>
          </w:p>
        </w:tc>
        <w:tc>
          <w:tcPr>
            <w:tcW w:w="870" w:type="dxa"/>
            <w:tcBorders>
              <w:top w:val="nil"/>
              <w:left w:val="nil"/>
              <w:bottom w:val="single" w:sz="4" w:space="0" w:color="auto"/>
              <w:right w:val="single" w:sz="4" w:space="0" w:color="auto"/>
            </w:tcBorders>
            <w:shd w:val="clear" w:color="000000" w:fill="FFFFFF"/>
            <w:vAlign w:val="center"/>
            <w:hideMark/>
          </w:tcPr>
          <w:p w:rsidR="0082196D" w:rsidRPr="00322735" w:rsidRDefault="0082196D" w:rsidP="0096160F">
            <w:pPr>
              <w:jc w:val="center"/>
              <w:rPr>
                <w:rFonts w:ascii="GHEA Grapalat" w:hAnsi="GHEA Grapalat" w:cs="Arial"/>
                <w:sz w:val="16"/>
                <w:szCs w:val="16"/>
                <w:lang w:bidi="ar-SA"/>
              </w:rPr>
            </w:pPr>
            <w:r w:rsidRPr="00322735">
              <w:rPr>
                <w:rFonts w:ascii="GHEA Grapalat" w:hAnsi="GHEA Grapalat" w:cs="Arial"/>
                <w:sz w:val="16"/>
                <w:szCs w:val="16"/>
                <w:lang w:bidi="ar-SA"/>
              </w:rPr>
              <w:t>Аргишти1</w:t>
            </w:r>
          </w:p>
        </w:tc>
        <w:tc>
          <w:tcPr>
            <w:tcW w:w="993" w:type="dxa"/>
            <w:tcBorders>
              <w:top w:val="nil"/>
              <w:left w:val="nil"/>
              <w:bottom w:val="single" w:sz="4" w:space="0" w:color="auto"/>
              <w:right w:val="single" w:sz="4" w:space="0" w:color="auto"/>
            </w:tcBorders>
            <w:shd w:val="clear" w:color="auto" w:fill="auto"/>
            <w:noWrap/>
            <w:vAlign w:val="center"/>
            <w:hideMark/>
          </w:tcPr>
          <w:p w:rsidR="0082196D" w:rsidRPr="00F6487A" w:rsidRDefault="0082196D" w:rsidP="0096160F">
            <w:pPr>
              <w:jc w:val="center"/>
              <w:rPr>
                <w:rFonts w:ascii="GHEA Grapalat" w:hAnsi="GHEA Grapalat" w:cs="Arial"/>
                <w:sz w:val="16"/>
                <w:szCs w:val="16"/>
              </w:rPr>
            </w:pPr>
            <w:r w:rsidRPr="00F6487A">
              <w:rPr>
                <w:rFonts w:ascii="GHEA Grapalat" w:hAnsi="GHEA Grapalat" w:cs="Arial"/>
                <w:sz w:val="16"/>
                <w:szCs w:val="16"/>
              </w:rPr>
              <w:t>9</w:t>
            </w:r>
          </w:p>
        </w:tc>
        <w:tc>
          <w:tcPr>
            <w:tcW w:w="1180" w:type="dxa"/>
            <w:tcBorders>
              <w:top w:val="nil"/>
              <w:left w:val="nil"/>
              <w:bottom w:val="single" w:sz="4" w:space="0" w:color="auto"/>
              <w:right w:val="single" w:sz="4" w:space="0" w:color="auto"/>
            </w:tcBorders>
            <w:shd w:val="clear" w:color="auto" w:fill="auto"/>
            <w:vAlign w:val="center"/>
            <w:hideMark/>
          </w:tcPr>
          <w:p w:rsidR="0082196D" w:rsidRPr="00322735" w:rsidRDefault="0082196D" w:rsidP="00B961F9">
            <w:pPr>
              <w:jc w:val="center"/>
              <w:rPr>
                <w:rFonts w:ascii="GHEA Grapalat" w:hAnsi="GHEA Grapalat" w:cs="Arial"/>
                <w:color w:val="000000"/>
                <w:sz w:val="16"/>
                <w:szCs w:val="16"/>
                <w:lang w:bidi="ar-SA"/>
              </w:rPr>
            </w:pPr>
            <w:r w:rsidRPr="00322735">
              <w:rPr>
                <w:rFonts w:ascii="GHEA Grapalat" w:hAnsi="GHEA Grapalat" w:cs="Arial"/>
                <w:color w:val="000000"/>
                <w:sz w:val="16"/>
                <w:szCs w:val="16"/>
                <w:lang w:bidi="ar-SA"/>
              </w:rPr>
              <w:t>Планируется купить 202</w:t>
            </w:r>
            <w:r w:rsidRPr="0082196D">
              <w:rPr>
                <w:rFonts w:ascii="GHEA Grapalat" w:hAnsi="GHEA Grapalat" w:cs="Arial"/>
                <w:color w:val="000000"/>
                <w:sz w:val="16"/>
                <w:szCs w:val="16"/>
                <w:lang w:bidi="ar-SA"/>
              </w:rPr>
              <w:t>4</w:t>
            </w:r>
            <w:r w:rsidRPr="00322735">
              <w:rPr>
                <w:rFonts w:ascii="GHEA Grapalat" w:hAnsi="GHEA Grapalat" w:cs="Arial"/>
                <w:color w:val="000000"/>
                <w:sz w:val="16"/>
                <w:szCs w:val="16"/>
                <w:lang w:bidi="ar-SA"/>
              </w:rPr>
              <w:t xml:space="preserve"> в срок до 25декабрь</w:t>
            </w:r>
            <w:r w:rsidRPr="00322735">
              <w:rPr>
                <w:rFonts w:ascii="GHEA Grapalat" w:hAnsi="GHEA Grapalat" w:cs="Arial"/>
                <w:color w:val="000000"/>
                <w:sz w:val="16"/>
                <w:szCs w:val="16"/>
                <w:lang w:bidi="ar-SA"/>
              </w:rPr>
              <w:br/>
              <w:t xml:space="preserve"> включительно</w:t>
            </w:r>
          </w:p>
        </w:tc>
      </w:tr>
      <w:tr w:rsidR="0096160F" w:rsidRPr="00B138F3" w:rsidTr="0096160F">
        <w:tblPrEx>
          <w:jc w:val="center"/>
          <w:tblLook w:val="0000"/>
        </w:tblPrEx>
        <w:trPr>
          <w:jc w:val="center"/>
        </w:trPr>
        <w:tc>
          <w:tcPr>
            <w:tcW w:w="6663" w:type="dxa"/>
            <w:gridSpan w:val="4"/>
          </w:tcPr>
          <w:p w:rsidR="0096160F" w:rsidRPr="00B138F3" w:rsidRDefault="0096160F" w:rsidP="0096160F">
            <w:pPr>
              <w:widowControl w:val="0"/>
              <w:jc w:val="center"/>
              <w:rPr>
                <w:rFonts w:ascii="GHEA Grapalat" w:hAnsi="GHEA Grapalat"/>
              </w:rPr>
            </w:pPr>
          </w:p>
        </w:tc>
        <w:tc>
          <w:tcPr>
            <w:tcW w:w="1157" w:type="dxa"/>
            <w:gridSpan w:val="2"/>
          </w:tcPr>
          <w:p w:rsidR="0096160F" w:rsidRPr="00B138F3" w:rsidRDefault="0096160F" w:rsidP="0096160F">
            <w:pPr>
              <w:widowControl w:val="0"/>
              <w:jc w:val="center"/>
              <w:rPr>
                <w:rFonts w:ascii="GHEA Grapalat" w:hAnsi="GHEA Grapalat"/>
              </w:rPr>
            </w:pPr>
          </w:p>
        </w:tc>
        <w:tc>
          <w:tcPr>
            <w:tcW w:w="6295" w:type="dxa"/>
            <w:gridSpan w:val="7"/>
          </w:tcPr>
          <w:p w:rsidR="0096160F" w:rsidRPr="00B138F3" w:rsidRDefault="0096160F" w:rsidP="0096160F">
            <w:pPr>
              <w:widowControl w:val="0"/>
              <w:jc w:val="center"/>
              <w:rPr>
                <w:rFonts w:ascii="GHEA Grapalat" w:hAnsi="GHEA Grapalat"/>
              </w:rPr>
            </w:pPr>
          </w:p>
        </w:tc>
      </w:tr>
    </w:tbl>
    <w:p w:rsidR="00295F64" w:rsidRPr="00295F64" w:rsidRDefault="00295F64" w:rsidP="00B46D58">
      <w:pPr>
        <w:widowControl w:val="0"/>
        <w:spacing w:after="160"/>
        <w:jc w:val="right"/>
        <w:rPr>
          <w:rFonts w:ascii="GHEA Grapalat" w:hAnsi="GHEA Grapalat"/>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8E5F56">
            <w:pPr>
              <w:widowControl w:val="0"/>
              <w:ind w:left="135" w:hanging="135"/>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FootnoteReference"/>
                <w:rFonts w:ascii="GHEA Grapalat" w:hAnsi="GHEA Grapalat"/>
                <w:sz w:val="16"/>
                <w:szCs w:val="16"/>
              </w:rPr>
              <w:footnoteReference w:customMarkFollows="1" w:id="30"/>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lastRenderedPageBreak/>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322735">
      <w:pgSz w:w="11906" w:h="16838" w:code="9"/>
      <w:pgMar w:top="1418" w:right="991"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656" w:rsidRDefault="00305656">
      <w:r>
        <w:separator/>
      </w:r>
    </w:p>
  </w:endnote>
  <w:endnote w:type="continuationSeparator" w:id="1">
    <w:p w:rsidR="00305656" w:rsidRDefault="00305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96160F" w:rsidRPr="00C861E9" w:rsidRDefault="00E47205">
        <w:pPr>
          <w:pStyle w:val="Footer"/>
          <w:jc w:val="center"/>
          <w:rPr>
            <w:rFonts w:ascii="GHEA Grapalat" w:hAnsi="GHEA Grapalat"/>
            <w:sz w:val="24"/>
            <w:szCs w:val="24"/>
          </w:rPr>
        </w:pPr>
        <w:r w:rsidRPr="00C861E9">
          <w:rPr>
            <w:rFonts w:ascii="GHEA Grapalat" w:hAnsi="GHEA Grapalat"/>
            <w:sz w:val="24"/>
            <w:szCs w:val="24"/>
          </w:rPr>
          <w:fldChar w:fldCharType="begin"/>
        </w:r>
        <w:r w:rsidR="0096160F"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037E7">
          <w:rPr>
            <w:rFonts w:ascii="GHEA Grapalat" w:hAnsi="GHEA Grapalat"/>
            <w:noProof/>
            <w:sz w:val="24"/>
            <w:szCs w:val="24"/>
          </w:rPr>
          <w:t>19</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656" w:rsidRDefault="00305656">
      <w:r>
        <w:separator/>
      </w:r>
    </w:p>
  </w:footnote>
  <w:footnote w:type="continuationSeparator" w:id="1">
    <w:p w:rsidR="00305656" w:rsidRDefault="00305656">
      <w:r>
        <w:continuationSeparator/>
      </w:r>
    </w:p>
  </w:footnote>
  <w:footnote w:id="2">
    <w:p w:rsidR="0096160F" w:rsidRPr="00ED3BA4" w:rsidRDefault="0096160F"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3">
    <w:p w:rsidR="0096160F" w:rsidRPr="008842CE" w:rsidRDefault="0096160F"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rsidR="0096160F" w:rsidRPr="00CD6B60" w:rsidRDefault="0096160F" w:rsidP="00FC69A8">
      <w:pPr>
        <w:pStyle w:val="FootnoteText"/>
        <w:jc w:val="both"/>
        <w:rPr>
          <w:rFonts w:ascii="GHEA Grapalat" w:hAnsi="GHEA Grapalat"/>
          <w:i/>
        </w:rPr>
      </w:pPr>
      <w:r>
        <w:rPr>
          <w:rStyle w:val="FootnoteReference"/>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96160F" w:rsidRPr="00CD6B60" w:rsidRDefault="0096160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60F" w:rsidRPr="00CD6B60" w:rsidRDefault="0096160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6160F" w:rsidRPr="00CD6B60" w:rsidRDefault="0096160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96160F" w:rsidRPr="0034222E" w:rsidDel="00932115" w:rsidRDefault="0096160F" w:rsidP="00AF1F59">
      <w:pPr>
        <w:pStyle w:val="FootnoteText"/>
        <w:jc w:val="both"/>
        <w:rPr>
          <w:del w:id="0" w:author="Inesa Kocharyan" w:date="2019-10-29T12:18:00Z"/>
        </w:rPr>
      </w:pPr>
      <w:r w:rsidRPr="0034222E">
        <w:rPr>
          <w:rStyle w:val="FootnoteReference"/>
        </w:rPr>
        <w:t>7</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34222E">
        <w:rPr>
          <w:rFonts w:ascii="GHEA Grapalat" w:hAnsi="GHEA Grapalat"/>
          <w:i/>
        </w:rPr>
        <w:t>".</w:t>
      </w:r>
    </w:p>
  </w:footnote>
  <w:footnote w:id="6">
    <w:p w:rsidR="0096160F" w:rsidRPr="00FE2AA4" w:rsidRDefault="0096160F" w:rsidP="00005531">
      <w:pPr>
        <w:pStyle w:val="FootnoteText"/>
        <w:rPr>
          <w:rFonts w:asciiTheme="minorHAnsi" w:hAnsiTheme="minorHAnsi"/>
          <w:i/>
        </w:rPr>
      </w:pPr>
      <w:r w:rsidRPr="00FE2AA4">
        <w:rPr>
          <w:rStyle w:val="FootnoteReference"/>
          <w:i/>
        </w:rPr>
        <w:t>11</w:t>
      </w:r>
      <w:r w:rsidRPr="00FE2AA4">
        <w:rPr>
          <w:rFonts w:asciiTheme="minorHAnsi" w:hAnsiTheme="minorHAnsi"/>
          <w:i/>
        </w:rPr>
        <w:t>Устанавливается заказчиком.</w:t>
      </w:r>
    </w:p>
  </w:footnote>
  <w:footnote w:id="7">
    <w:p w:rsidR="0096160F" w:rsidRPr="008842CE" w:rsidRDefault="0096160F" w:rsidP="0093610F">
      <w:pPr>
        <w:pStyle w:val="FootnoteText"/>
        <w:widowControl w:val="0"/>
        <w:jc w:val="both"/>
        <w:rPr>
          <w:rFonts w:ascii="GHEA Grapalat" w:hAnsi="GHEA Grapalat"/>
          <w:lang w:val="af-ZA"/>
        </w:rPr>
      </w:pPr>
      <w:r>
        <w:rPr>
          <w:rStyle w:val="FootnoteReference"/>
        </w:rPr>
        <w:t>11</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6160F" w:rsidRPr="000811C1" w:rsidRDefault="0096160F">
      <w:pPr>
        <w:pStyle w:val="FootnoteText"/>
        <w:rPr>
          <w:lang w:val="af-ZA"/>
        </w:rPr>
      </w:pPr>
    </w:p>
  </w:footnote>
  <w:footnote w:id="8">
    <w:p w:rsidR="0096160F" w:rsidRDefault="0096160F" w:rsidP="00636142">
      <w:pPr>
        <w:pStyle w:val="FootnoteText"/>
        <w:jc w:val="both"/>
        <w:rPr>
          <w:rFonts w:ascii="GHEA Grapalat" w:hAnsi="GHEA Grapalat"/>
          <w:i/>
          <w:lang w:val="hy-AM"/>
        </w:rPr>
      </w:pPr>
    </w:p>
    <w:p w:rsidR="0096160F" w:rsidRPr="002227A9" w:rsidRDefault="0096160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96160F" w:rsidRPr="00636142" w:rsidRDefault="0096160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96160F" w:rsidRPr="0092041F" w:rsidRDefault="0096160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 xml:space="preserve">уменьшается в пропорции, исчисленной в отношении суммы этого этапа.Обеспечение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96160F" w:rsidRPr="0092041F" w:rsidRDefault="0096160F" w:rsidP="00C67FAB">
      <w:pPr>
        <w:pStyle w:val="FootnoteText"/>
        <w:jc w:val="both"/>
        <w:rPr>
          <w:rFonts w:ascii="GHEA Grapalat" w:hAnsi="GHEA Grapalat"/>
          <w:i/>
        </w:rPr>
      </w:pPr>
    </w:p>
  </w:footnote>
  <w:footnote w:id="9">
    <w:p w:rsidR="0096160F" w:rsidRPr="004A4643" w:rsidRDefault="0096160F"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96160F" w:rsidRPr="008E4439" w:rsidRDefault="0096160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rPr>
          <w:rFonts w:ascii="GHEA Grapalat" w:hAnsi="GHEA Grapalat"/>
        </w:rPr>
        <w:t>Настоящий пункт редактируется согласно соответствующему заказчику</w:t>
      </w:r>
    </w:p>
    <w:p w:rsidR="0096160F" w:rsidRPr="000811C1" w:rsidRDefault="0096160F" w:rsidP="0027573B">
      <w:pPr>
        <w:pStyle w:val="FootnoteText"/>
        <w:rPr>
          <w:rFonts w:ascii="Sylfaen" w:hAnsi="Sylfaen"/>
          <w:sz w:val="18"/>
          <w:szCs w:val="18"/>
        </w:rPr>
      </w:pPr>
    </w:p>
  </w:footnote>
  <w:footnote w:id="11">
    <w:p w:rsidR="0096160F" w:rsidRPr="00A31673" w:rsidRDefault="0096160F">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2">
    <w:p w:rsidR="0096160F" w:rsidRPr="008416BA" w:rsidRDefault="0096160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6160F" w:rsidRDefault="0096160F" w:rsidP="006B3E56">
      <w:pPr>
        <w:jc w:val="both"/>
      </w:pPr>
    </w:p>
    <w:p w:rsidR="0096160F" w:rsidRPr="008B70EB" w:rsidRDefault="0096160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6160F" w:rsidRPr="008B70EB" w:rsidRDefault="0096160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6160F" w:rsidRPr="008B70EB" w:rsidRDefault="0096160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6160F" w:rsidRDefault="0096160F" w:rsidP="00637230">
      <w:pPr>
        <w:jc w:val="both"/>
        <w:rPr>
          <w:rFonts w:asciiTheme="minorHAnsi" w:hAnsiTheme="minorHAnsi"/>
          <w:lang w:val="af-ZA"/>
        </w:rPr>
      </w:pPr>
    </w:p>
  </w:footnote>
  <w:footnote w:id="13">
    <w:p w:rsidR="0096160F" w:rsidRPr="00A25D1B" w:rsidRDefault="0096160F" w:rsidP="00D043C1">
      <w:pPr>
        <w:pStyle w:val="FootnoteText"/>
      </w:pPr>
      <w:r>
        <w:rPr>
          <w:rStyle w:val="FootnoteReference"/>
        </w:rPr>
        <w:t>*</w:t>
      </w:r>
      <w:r w:rsidRPr="008842CE">
        <w:rPr>
          <w:rFonts w:ascii="GHEA Grapalat" w:hAnsi="GHEA Grapalat"/>
          <w:i/>
        </w:rPr>
        <w:t>Заполняется секретарем Комиссии до опубликования приглашения в бюллетене</w:t>
      </w:r>
    </w:p>
  </w:footnote>
  <w:footnote w:id="14">
    <w:p w:rsidR="0096160F" w:rsidRPr="00DC619D" w:rsidRDefault="0096160F" w:rsidP="00D3436F">
      <w:pPr>
        <w:widowControl w:val="0"/>
        <w:spacing w:after="160" w:line="360" w:lineRule="auto"/>
        <w:jc w:val="both"/>
      </w:pPr>
      <w:r>
        <w:rPr>
          <w:rStyle w:val="FootnoteReference"/>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96160F" w:rsidRPr="00D3436F" w:rsidRDefault="0096160F" w:rsidP="003C670C">
      <w:pPr>
        <w:widowControl w:val="0"/>
        <w:ind w:right="309"/>
        <w:jc w:val="both"/>
        <w:rPr>
          <w:rFonts w:ascii="GHEA Grapalat" w:hAnsi="GHEA Grapalat"/>
          <w:i/>
          <w:sz w:val="20"/>
          <w:szCs w:val="20"/>
          <w:lang w:val="es-ES"/>
        </w:rPr>
      </w:pPr>
      <w:r>
        <w:rPr>
          <w:rStyle w:val="FootnoteReference"/>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6160F" w:rsidRPr="00D3436F" w:rsidRDefault="0096160F">
      <w:pPr>
        <w:pStyle w:val="FootnoteText"/>
        <w:rPr>
          <w:lang w:val="es-ES"/>
        </w:rPr>
      </w:pPr>
    </w:p>
  </w:footnote>
  <w:footnote w:id="16">
    <w:p w:rsidR="0096160F" w:rsidRPr="008842CE" w:rsidRDefault="0096160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96160F" w:rsidRPr="008842CE" w:rsidRDefault="0096160F" w:rsidP="003D2FE2">
      <w:pPr>
        <w:pStyle w:val="FootnoteText"/>
        <w:jc w:val="both"/>
        <w:rPr>
          <w:rFonts w:ascii="GHEA Grapalat" w:hAnsi="GHEA Grapalat"/>
        </w:rPr>
      </w:pPr>
    </w:p>
  </w:footnote>
  <w:footnote w:id="17">
    <w:p w:rsidR="0096160F" w:rsidRPr="008842CE" w:rsidRDefault="0096160F" w:rsidP="003D2FE2">
      <w:pPr>
        <w:pStyle w:val="FootnoteText"/>
        <w:jc w:val="both"/>
      </w:pPr>
    </w:p>
  </w:footnote>
  <w:footnote w:id="18">
    <w:p w:rsidR="0096160F" w:rsidRPr="008842CE" w:rsidRDefault="0096160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96160F" w:rsidRPr="008842CE" w:rsidRDefault="0096160F" w:rsidP="000A214C">
      <w:pPr>
        <w:pStyle w:val="FootnoteText"/>
        <w:jc w:val="both"/>
        <w:rPr>
          <w:rFonts w:ascii="GHEA Grapalat" w:hAnsi="GHEA Grapalat"/>
        </w:rPr>
      </w:pPr>
    </w:p>
  </w:footnote>
  <w:footnote w:id="19">
    <w:p w:rsidR="0096160F" w:rsidRPr="008842CE" w:rsidRDefault="0096160F" w:rsidP="000A214C">
      <w:pPr>
        <w:pStyle w:val="FootnoteText"/>
        <w:jc w:val="both"/>
      </w:pPr>
    </w:p>
  </w:footnote>
  <w:footnote w:id="20">
    <w:p w:rsidR="0096160F" w:rsidRPr="008842CE" w:rsidRDefault="0096160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96160F" w:rsidRDefault="0096160F" w:rsidP="00D3436F">
      <w:pPr>
        <w:pStyle w:val="FootnoteText"/>
        <w:widowControl w:val="0"/>
        <w:jc w:val="both"/>
        <w:rPr>
          <w:ins w:id="7" w:author="Vardan" w:date="2022-03-24T23:31:00Z"/>
          <w:rFonts w:ascii="GHEA Grapalat" w:hAnsi="GHEA Grapalat"/>
          <w:i/>
          <w:lang w:val="hy-AM"/>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6160F" w:rsidRPr="00F21C0D" w:rsidRDefault="0096160F" w:rsidP="00D3436F">
      <w:pPr>
        <w:pStyle w:val="FootnoteText"/>
        <w:widowControl w:val="0"/>
        <w:jc w:val="both"/>
        <w:rPr>
          <w:lang w:val="hy-AM"/>
        </w:rPr>
      </w:pPr>
    </w:p>
  </w:footnote>
  <w:footnote w:id="22">
    <w:p w:rsidR="0096160F" w:rsidRPr="008842CE" w:rsidRDefault="0096160F" w:rsidP="00D90640">
      <w:pPr>
        <w:pStyle w:val="FootnoteText"/>
        <w:widowControl w:val="0"/>
        <w:jc w:val="both"/>
        <w:rPr>
          <w:rFonts w:ascii="GHEA Grapalat" w:hAnsi="GHEA Grapalat"/>
          <w:lang w:val="hy-AM"/>
        </w:rPr>
      </w:pPr>
      <w:r>
        <w:rPr>
          <w:rStyle w:val="FootnoteReference"/>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6160F" w:rsidRPr="00E85250" w:rsidRDefault="0096160F" w:rsidP="00D90640">
      <w:pPr>
        <w:widowControl w:val="0"/>
        <w:spacing w:after="160" w:line="360" w:lineRule="auto"/>
        <w:ind w:firstLine="709"/>
        <w:jc w:val="both"/>
        <w:rPr>
          <w:rFonts w:ascii="GHEA Grapalat" w:hAnsi="GHEA Grapalat"/>
          <w:lang w:val="hy-AM"/>
        </w:rPr>
      </w:pPr>
    </w:p>
    <w:p w:rsidR="0096160F" w:rsidRPr="00D3436F" w:rsidRDefault="0096160F">
      <w:pPr>
        <w:pStyle w:val="FootnoteText"/>
        <w:rPr>
          <w:lang w:val="hy-AM"/>
        </w:rPr>
      </w:pPr>
    </w:p>
  </w:footnote>
  <w:footnote w:id="23">
    <w:p w:rsidR="0096160F" w:rsidRPr="00402BC3" w:rsidRDefault="0096160F" w:rsidP="000D6018">
      <w:pPr>
        <w:pStyle w:val="FootnoteText"/>
        <w:jc w:val="both"/>
        <w:rPr>
          <w:rFonts w:ascii="GHEA Grapalat" w:hAnsi="GHEA Grapalat"/>
          <w:i/>
        </w:rPr>
      </w:pPr>
      <w:r>
        <w:rPr>
          <w:rStyle w:val="FootnoteReference"/>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6160F" w:rsidRPr="00552088" w:rsidRDefault="0096160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6160F" w:rsidRPr="00D3436F" w:rsidRDefault="0096160F">
      <w:pPr>
        <w:pStyle w:val="FootnoteText"/>
        <w:rPr>
          <w:lang w:val="hy-AM"/>
        </w:rPr>
      </w:pPr>
    </w:p>
  </w:footnote>
  <w:footnote w:id="24">
    <w:p w:rsidR="0096160F" w:rsidRPr="008842CE" w:rsidRDefault="0096160F" w:rsidP="00D32870">
      <w:pPr>
        <w:pStyle w:val="FootnoteText"/>
        <w:widowControl w:val="0"/>
        <w:jc w:val="both"/>
        <w:rPr>
          <w:rFonts w:ascii="GHEA Grapalat" w:hAnsi="GHEA Grapalat"/>
          <w:lang w:val="hy-AM"/>
        </w:rPr>
      </w:pPr>
      <w:r>
        <w:rPr>
          <w:rStyle w:val="FootnoteReference"/>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6160F" w:rsidRPr="00D3436F" w:rsidRDefault="0096160F">
      <w:pPr>
        <w:pStyle w:val="FootnoteText"/>
        <w:rPr>
          <w:lang w:val="hy-AM"/>
        </w:rPr>
      </w:pPr>
    </w:p>
  </w:footnote>
  <w:footnote w:id="25">
    <w:p w:rsidR="0096160F" w:rsidRPr="00D3436F" w:rsidRDefault="0096160F"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96160F" w:rsidRPr="008842CE" w:rsidRDefault="0096160F"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6160F" w:rsidRPr="00D3436F" w:rsidRDefault="0096160F">
      <w:pPr>
        <w:pStyle w:val="FootnoteText"/>
        <w:rPr>
          <w:lang w:val="hy-AM"/>
        </w:rPr>
      </w:pPr>
    </w:p>
  </w:footnote>
  <w:footnote w:id="27">
    <w:p w:rsidR="0096160F" w:rsidRPr="008842CE" w:rsidRDefault="0096160F" w:rsidP="00413390">
      <w:pPr>
        <w:pStyle w:val="FootnoteText"/>
        <w:widowControl w:val="0"/>
        <w:jc w:val="both"/>
        <w:rPr>
          <w:rFonts w:ascii="GHEA Grapalat" w:hAnsi="GHEA Grapalat"/>
          <w:lang w:val="hy-AM"/>
        </w:rPr>
      </w:pPr>
      <w:r>
        <w:rPr>
          <w:rStyle w:val="FootnoteReference"/>
        </w:rPr>
        <w:t>24</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96160F" w:rsidRPr="008842CE" w:rsidRDefault="0096160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6160F" w:rsidRPr="00D3436F" w:rsidRDefault="0096160F">
      <w:pPr>
        <w:pStyle w:val="FootnoteText"/>
        <w:rPr>
          <w:lang w:val="hy-AM"/>
        </w:rPr>
      </w:pPr>
    </w:p>
  </w:footnote>
  <w:footnote w:id="28">
    <w:p w:rsidR="0096160F" w:rsidRPr="00E861BF" w:rsidRDefault="0096160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96160F" w:rsidRPr="008842CE" w:rsidRDefault="0096160F" w:rsidP="008842CE">
      <w:pPr>
        <w:pStyle w:val="FootnoteText"/>
        <w:widowControl w:val="0"/>
        <w:jc w:val="both"/>
      </w:pPr>
      <w:r w:rsidRPr="008842CE">
        <w:rPr>
          <w:rStyle w:val="FootnoteReference"/>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96160F" w:rsidRPr="008842CE" w:rsidRDefault="0096160F" w:rsidP="008842CE">
      <w:pPr>
        <w:widowControl w:val="0"/>
        <w:jc w:val="both"/>
        <w:rPr>
          <w:rFonts w:ascii="GHEA Grapalat" w:hAnsi="GHEA Grapalat"/>
          <w:i/>
          <w:sz w:val="20"/>
          <w:szCs w:val="20"/>
        </w:rPr>
      </w:pPr>
      <w:r w:rsidRPr="008842CE">
        <w:rPr>
          <w:rStyle w:val="FootnoteReference"/>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A0C2042"/>
    <w:multiLevelType w:val="hybridMultilevel"/>
    <w:tmpl w:val="5774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3"/>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 w:numId="34">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53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47BC0"/>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B19"/>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6531"/>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7B9"/>
    <w:rsid w:val="00227C9F"/>
    <w:rsid w:val="00230B12"/>
    <w:rsid w:val="00230C8F"/>
    <w:rsid w:val="00232E31"/>
    <w:rsid w:val="00232FE2"/>
    <w:rsid w:val="00233B5F"/>
    <w:rsid w:val="00233BB7"/>
    <w:rsid w:val="00235549"/>
    <w:rsid w:val="0023571C"/>
    <w:rsid w:val="00235D4D"/>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95F64"/>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656"/>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735"/>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71C"/>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4B7"/>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5A7"/>
    <w:rsid w:val="003A0A31"/>
    <w:rsid w:val="003A145D"/>
    <w:rsid w:val="003A1EBB"/>
    <w:rsid w:val="003A2BE0"/>
    <w:rsid w:val="003A2D11"/>
    <w:rsid w:val="003A39AC"/>
    <w:rsid w:val="003A5049"/>
    <w:rsid w:val="003A5533"/>
    <w:rsid w:val="003A5C2A"/>
    <w:rsid w:val="003A62A4"/>
    <w:rsid w:val="003A63CF"/>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CCD"/>
    <w:rsid w:val="003C3E7A"/>
    <w:rsid w:val="003C53D4"/>
    <w:rsid w:val="003C5795"/>
    <w:rsid w:val="003C5E16"/>
    <w:rsid w:val="003C61D5"/>
    <w:rsid w:val="003C670A"/>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1C8"/>
    <w:rsid w:val="003E6971"/>
    <w:rsid w:val="003E7802"/>
    <w:rsid w:val="003F1EEA"/>
    <w:rsid w:val="003F208A"/>
    <w:rsid w:val="003F22D8"/>
    <w:rsid w:val="003F264A"/>
    <w:rsid w:val="003F2899"/>
    <w:rsid w:val="003F28E4"/>
    <w:rsid w:val="003F300B"/>
    <w:rsid w:val="003F4583"/>
    <w:rsid w:val="003F4C5E"/>
    <w:rsid w:val="003F4FDB"/>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0BE"/>
    <w:rsid w:val="004160B9"/>
    <w:rsid w:val="00416F1E"/>
    <w:rsid w:val="0041739A"/>
    <w:rsid w:val="004175B6"/>
    <w:rsid w:val="00417E48"/>
    <w:rsid w:val="00417F33"/>
    <w:rsid w:val="00421AEB"/>
    <w:rsid w:val="00421D29"/>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F3B"/>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0B9"/>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1FAE"/>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AFF"/>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069"/>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07FE"/>
    <w:rsid w:val="007A12AE"/>
    <w:rsid w:val="007A16FB"/>
    <w:rsid w:val="007A2020"/>
    <w:rsid w:val="007A2AFB"/>
    <w:rsid w:val="007A2CBF"/>
    <w:rsid w:val="007A2E03"/>
    <w:rsid w:val="007A2FC9"/>
    <w:rsid w:val="007A30AB"/>
    <w:rsid w:val="007A3487"/>
    <w:rsid w:val="007A34A6"/>
    <w:rsid w:val="007A3EE6"/>
    <w:rsid w:val="007A4BB9"/>
    <w:rsid w:val="007A5F50"/>
    <w:rsid w:val="007A6841"/>
    <w:rsid w:val="007A76F3"/>
    <w:rsid w:val="007A7DEB"/>
    <w:rsid w:val="007B00E3"/>
    <w:rsid w:val="007B0562"/>
    <w:rsid w:val="007B188A"/>
    <w:rsid w:val="007B1AC0"/>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7E3"/>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196D"/>
    <w:rsid w:val="008223F5"/>
    <w:rsid w:val="00822942"/>
    <w:rsid w:val="008229D3"/>
    <w:rsid w:val="00822E50"/>
    <w:rsid w:val="0082440E"/>
    <w:rsid w:val="00824F68"/>
    <w:rsid w:val="00825297"/>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48A"/>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B75"/>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0F9"/>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0A6D"/>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5F56"/>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0F1C"/>
    <w:rsid w:val="009414B2"/>
    <w:rsid w:val="00941728"/>
    <w:rsid w:val="00941924"/>
    <w:rsid w:val="0094193A"/>
    <w:rsid w:val="00941E17"/>
    <w:rsid w:val="0094576F"/>
    <w:rsid w:val="0094684E"/>
    <w:rsid w:val="009471C4"/>
    <w:rsid w:val="00947B00"/>
    <w:rsid w:val="00947BDE"/>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60F"/>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6E1A"/>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62EC"/>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C5F"/>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5CB6"/>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3CF7"/>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CF8"/>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35A0"/>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1EB"/>
    <w:rsid w:val="00BF5421"/>
    <w:rsid w:val="00BF603D"/>
    <w:rsid w:val="00BF7253"/>
    <w:rsid w:val="00BF762F"/>
    <w:rsid w:val="00BF79C6"/>
    <w:rsid w:val="00C003F5"/>
    <w:rsid w:val="00C008F7"/>
    <w:rsid w:val="00C00E33"/>
    <w:rsid w:val="00C010D8"/>
    <w:rsid w:val="00C024D3"/>
    <w:rsid w:val="00C029B6"/>
    <w:rsid w:val="00C03283"/>
    <w:rsid w:val="00C03431"/>
    <w:rsid w:val="00C037E7"/>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0E6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26"/>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6E0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2F7"/>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BF4"/>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10A"/>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205"/>
    <w:rsid w:val="00E4740C"/>
    <w:rsid w:val="00E51117"/>
    <w:rsid w:val="00E51CD0"/>
    <w:rsid w:val="00E51D3B"/>
    <w:rsid w:val="00E51D78"/>
    <w:rsid w:val="00E51EEA"/>
    <w:rsid w:val="00E53FB8"/>
    <w:rsid w:val="00E54297"/>
    <w:rsid w:val="00E54B2C"/>
    <w:rsid w:val="00E5510F"/>
    <w:rsid w:val="00E55EBF"/>
    <w:rsid w:val="00E562C0"/>
    <w:rsid w:val="00E6008B"/>
    <w:rsid w:val="00E60276"/>
    <w:rsid w:val="00E6044F"/>
    <w:rsid w:val="00E60526"/>
    <w:rsid w:val="00E61782"/>
    <w:rsid w:val="00E6288F"/>
    <w:rsid w:val="00E63619"/>
    <w:rsid w:val="00E6367A"/>
    <w:rsid w:val="00E6399E"/>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8BD"/>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7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490"/>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81F"/>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7A3"/>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A24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A24C5F"/>
    <w:rPr>
      <w:rFonts w:ascii="Courier New" w:hAnsi="Courier New" w:cs="Courier New"/>
      <w:lang w:bidi="ar-SA"/>
    </w:rPr>
  </w:style>
  <w:style w:type="character" w:customStyle="1" w:styleId="y2iqfc">
    <w:name w:val="y2iqfc"/>
    <w:basedOn w:val="DefaultParagraphFont"/>
    <w:rsid w:val="00A24C5F"/>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57897010">
      <w:bodyDiv w:val="1"/>
      <w:marLeft w:val="0"/>
      <w:marRight w:val="0"/>
      <w:marTop w:val="0"/>
      <w:marBottom w:val="0"/>
      <w:divBdr>
        <w:top w:val="none" w:sz="0" w:space="0" w:color="auto"/>
        <w:left w:val="none" w:sz="0" w:space="0" w:color="auto"/>
        <w:bottom w:val="none" w:sz="0" w:space="0" w:color="auto"/>
        <w:right w:val="none" w:sz="0" w:space="0" w:color="auto"/>
      </w:divBdr>
    </w:div>
    <w:div w:id="2352886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6733355">
      <w:bodyDiv w:val="1"/>
      <w:marLeft w:val="0"/>
      <w:marRight w:val="0"/>
      <w:marTop w:val="0"/>
      <w:marBottom w:val="0"/>
      <w:divBdr>
        <w:top w:val="none" w:sz="0" w:space="0" w:color="auto"/>
        <w:left w:val="none" w:sz="0" w:space="0" w:color="auto"/>
        <w:bottom w:val="none" w:sz="0" w:space="0" w:color="auto"/>
        <w:right w:val="none" w:sz="0" w:space="0" w:color="auto"/>
      </w:divBdr>
    </w:div>
    <w:div w:id="438524056">
      <w:bodyDiv w:val="1"/>
      <w:marLeft w:val="0"/>
      <w:marRight w:val="0"/>
      <w:marTop w:val="0"/>
      <w:marBottom w:val="0"/>
      <w:divBdr>
        <w:top w:val="none" w:sz="0" w:space="0" w:color="auto"/>
        <w:left w:val="none" w:sz="0" w:space="0" w:color="auto"/>
        <w:bottom w:val="none" w:sz="0" w:space="0" w:color="auto"/>
        <w:right w:val="none" w:sz="0" w:space="0" w:color="auto"/>
      </w:divBdr>
    </w:div>
    <w:div w:id="4510954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476794">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0355266">
      <w:bodyDiv w:val="1"/>
      <w:marLeft w:val="0"/>
      <w:marRight w:val="0"/>
      <w:marTop w:val="0"/>
      <w:marBottom w:val="0"/>
      <w:divBdr>
        <w:top w:val="none" w:sz="0" w:space="0" w:color="auto"/>
        <w:left w:val="none" w:sz="0" w:space="0" w:color="auto"/>
        <w:bottom w:val="none" w:sz="0" w:space="0" w:color="auto"/>
        <w:right w:val="none" w:sz="0" w:space="0" w:color="auto"/>
      </w:divBdr>
    </w:div>
    <w:div w:id="78985621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669855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psh@yerava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FB74-477A-4C2A-A7A8-9E02E076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141</Pages>
  <Words>26111</Words>
  <Characters>148834</Characters>
  <Application>Microsoft Office Word</Application>
  <DocSecurity>0</DocSecurity>
  <Lines>1240</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174596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Ina Amirbekyan</cp:lastModifiedBy>
  <cp:revision>1215</cp:revision>
  <cp:lastPrinted>2018-02-16T07:12:00Z</cp:lastPrinted>
  <dcterms:created xsi:type="dcterms:W3CDTF">2019-10-28T07:04:00Z</dcterms:created>
  <dcterms:modified xsi:type="dcterms:W3CDTF">2024-01-04T05:31:00Z</dcterms:modified>
</cp:coreProperties>
</file>